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0C2765A9" w:rsidR="006E2102" w:rsidRPr="001F1631" w:rsidRDefault="00693993" w:rsidP="009337DE">
      <w:pPr>
        <w:pStyle w:val="13"/>
        <w:keepNext w:val="0"/>
        <w:widowControl w:val="0"/>
        <w:rPr>
          <w:rFonts w:ascii="Times New Roman" w:hAnsi="Times New Roman" w:cs="Times New Roman"/>
          <w:sz w:val="24"/>
          <w:szCs w:val="24"/>
        </w:rPr>
      </w:pPr>
      <w:r w:rsidRPr="001F1631">
        <w:rPr>
          <w:rFonts w:ascii="Times New Roman" w:hAnsi="Times New Roman" w:cs="Times New Roman"/>
          <w:sz w:val="24"/>
          <w:szCs w:val="24"/>
        </w:rPr>
        <w:t>Договор №</w:t>
      </w:r>
      <w:r w:rsidR="002C3575">
        <w:rPr>
          <w:rFonts w:ascii="Times New Roman" w:hAnsi="Times New Roman" w:cs="Times New Roman"/>
          <w:sz w:val="24"/>
          <w:szCs w:val="24"/>
        </w:rPr>
        <w:t>____</w:t>
      </w:r>
    </w:p>
    <w:p w14:paraId="7891E5F5" w14:textId="77777777" w:rsidR="007A68C5" w:rsidRPr="001F1631" w:rsidRDefault="007A68C5" w:rsidP="00A5237A">
      <w:pPr>
        <w:pStyle w:val="a1"/>
        <w:tabs>
          <w:tab w:val="clear" w:pos="4820"/>
        </w:tabs>
        <w:jc w:val="center"/>
        <w:rPr>
          <w:rFonts w:ascii="Times New Roman" w:hAnsi="Times New Roman" w:cs="Times New Roman"/>
          <w:szCs w:val="24"/>
        </w:rPr>
      </w:pPr>
    </w:p>
    <w:p w14:paraId="102FEFC7" w14:textId="69C78D45" w:rsidR="00D53EA8" w:rsidRPr="001F1631" w:rsidRDefault="00D53EA8" w:rsidP="00A5237A">
      <w:pPr>
        <w:pStyle w:val="a1"/>
        <w:tabs>
          <w:tab w:val="clear" w:pos="4820"/>
        </w:tabs>
        <w:jc w:val="center"/>
        <w:rPr>
          <w:rFonts w:ascii="Times New Roman" w:hAnsi="Times New Roman" w:cs="Times New Roman"/>
          <w:szCs w:val="24"/>
        </w:rPr>
      </w:pPr>
      <w:r w:rsidRPr="001F1631">
        <w:rPr>
          <w:rFonts w:ascii="Times New Roman" w:hAnsi="Times New Roman" w:cs="Times New Roman"/>
          <w:szCs w:val="24"/>
        </w:rPr>
        <w:t>г. Москва</w:t>
      </w:r>
      <w:r w:rsidRPr="001F1631">
        <w:rPr>
          <w:rFonts w:ascii="Times New Roman" w:hAnsi="Times New Roman" w:cs="Times New Roman"/>
          <w:szCs w:val="24"/>
        </w:rPr>
        <w:tab/>
      </w:r>
      <w:r w:rsidRPr="001F1631">
        <w:rPr>
          <w:rFonts w:ascii="Times New Roman" w:hAnsi="Times New Roman" w:cs="Times New Roman"/>
          <w:szCs w:val="24"/>
        </w:rPr>
        <w:tab/>
      </w:r>
      <w:r w:rsidRPr="001F1631">
        <w:rPr>
          <w:rFonts w:ascii="Times New Roman" w:hAnsi="Times New Roman" w:cs="Times New Roman"/>
          <w:szCs w:val="24"/>
        </w:rPr>
        <w:tab/>
      </w:r>
      <w:r w:rsidRPr="001F1631">
        <w:rPr>
          <w:rFonts w:ascii="Times New Roman" w:hAnsi="Times New Roman" w:cs="Times New Roman"/>
          <w:szCs w:val="24"/>
        </w:rPr>
        <w:tab/>
      </w:r>
      <w:r w:rsidRPr="001F1631">
        <w:rPr>
          <w:rFonts w:ascii="Times New Roman" w:hAnsi="Times New Roman" w:cs="Times New Roman"/>
          <w:szCs w:val="24"/>
        </w:rPr>
        <w:tab/>
      </w:r>
      <w:r w:rsidRPr="001F1631">
        <w:rPr>
          <w:rFonts w:ascii="Times New Roman" w:hAnsi="Times New Roman" w:cs="Times New Roman"/>
          <w:szCs w:val="24"/>
        </w:rPr>
        <w:tab/>
      </w:r>
      <w:r w:rsidR="00F35F81" w:rsidRPr="001F1631">
        <w:rPr>
          <w:rFonts w:ascii="Times New Roman" w:hAnsi="Times New Roman" w:cs="Times New Roman"/>
          <w:szCs w:val="24"/>
        </w:rPr>
        <w:t xml:space="preserve">       </w:t>
      </w:r>
      <w:r w:rsidR="00983985" w:rsidRPr="001F1631">
        <w:rPr>
          <w:rFonts w:ascii="Times New Roman" w:hAnsi="Times New Roman" w:cs="Times New Roman"/>
          <w:szCs w:val="24"/>
        </w:rPr>
        <w:t xml:space="preserve"> </w:t>
      </w:r>
      <w:r w:rsidR="007C0A96" w:rsidRPr="001F1631">
        <w:rPr>
          <w:rFonts w:ascii="Times New Roman" w:hAnsi="Times New Roman" w:cs="Times New Roman"/>
          <w:szCs w:val="24"/>
        </w:rPr>
        <w:t xml:space="preserve">      </w:t>
      </w:r>
      <w:r w:rsidRPr="001F1631">
        <w:rPr>
          <w:rFonts w:ascii="Times New Roman" w:hAnsi="Times New Roman" w:cs="Times New Roman"/>
          <w:szCs w:val="24"/>
        </w:rPr>
        <w:t>«</w:t>
      </w:r>
      <w:r w:rsidR="00B077E9" w:rsidRPr="001F1631">
        <w:rPr>
          <w:rFonts w:ascii="Times New Roman" w:hAnsi="Times New Roman" w:cs="Times New Roman"/>
          <w:szCs w:val="24"/>
        </w:rPr>
        <w:t>____</w:t>
      </w:r>
      <w:r w:rsidRPr="001F1631">
        <w:rPr>
          <w:rFonts w:ascii="Times New Roman" w:hAnsi="Times New Roman" w:cs="Times New Roman"/>
          <w:szCs w:val="24"/>
        </w:rPr>
        <w:t>»</w:t>
      </w:r>
      <w:r w:rsidR="007C0A96" w:rsidRPr="001F1631">
        <w:rPr>
          <w:rFonts w:ascii="Times New Roman" w:hAnsi="Times New Roman" w:cs="Times New Roman"/>
          <w:szCs w:val="24"/>
        </w:rPr>
        <w:t xml:space="preserve"> </w:t>
      </w:r>
      <w:r w:rsidR="00B108F3" w:rsidRPr="001F1631">
        <w:rPr>
          <w:rFonts w:ascii="Times New Roman" w:hAnsi="Times New Roman" w:cs="Times New Roman"/>
          <w:szCs w:val="24"/>
        </w:rPr>
        <w:t>_____________</w:t>
      </w:r>
      <w:r w:rsidR="00BF11E5" w:rsidRPr="001F1631">
        <w:rPr>
          <w:rFonts w:ascii="Times New Roman" w:hAnsi="Times New Roman" w:cs="Times New Roman"/>
          <w:szCs w:val="24"/>
        </w:rPr>
        <w:t xml:space="preserve"> </w:t>
      </w:r>
      <w:r w:rsidR="00344849" w:rsidRPr="001F1631">
        <w:rPr>
          <w:rFonts w:ascii="Times New Roman" w:hAnsi="Times New Roman" w:cs="Times New Roman"/>
          <w:szCs w:val="24"/>
        </w:rPr>
        <w:t>202</w:t>
      </w:r>
      <w:r w:rsidR="00FB5F7F" w:rsidRPr="001F1631">
        <w:rPr>
          <w:rFonts w:ascii="Times New Roman" w:hAnsi="Times New Roman" w:cs="Times New Roman"/>
          <w:szCs w:val="24"/>
        </w:rPr>
        <w:t>5</w:t>
      </w:r>
      <w:r w:rsidRPr="001F1631">
        <w:rPr>
          <w:rFonts w:ascii="Times New Roman" w:hAnsi="Times New Roman" w:cs="Times New Roman"/>
          <w:szCs w:val="24"/>
        </w:rPr>
        <w:t xml:space="preserve"> г.</w:t>
      </w:r>
    </w:p>
    <w:p w14:paraId="1A0E5DDE" w14:textId="77777777" w:rsidR="002D49C7" w:rsidRPr="001F1631" w:rsidRDefault="002D49C7" w:rsidP="00A5237A">
      <w:pPr>
        <w:pStyle w:val="a1"/>
        <w:tabs>
          <w:tab w:val="clear" w:pos="4820"/>
        </w:tabs>
        <w:jc w:val="center"/>
        <w:rPr>
          <w:rFonts w:ascii="Times New Roman" w:hAnsi="Times New Roman" w:cs="Times New Roman"/>
          <w:szCs w:val="24"/>
        </w:rPr>
      </w:pPr>
    </w:p>
    <w:p w14:paraId="4150D11D" w14:textId="089AD3ED" w:rsidR="00A570F9" w:rsidRPr="000C6138" w:rsidRDefault="00BE3D67" w:rsidP="000C6138">
      <w:pPr>
        <w:jc w:val="both"/>
        <w:rPr>
          <w:rFonts w:ascii="Times New Roman" w:hAnsi="Times New Roman" w:cs="Times New Roman"/>
          <w:kern w:val="0"/>
          <w:sz w:val="24"/>
          <w:szCs w:val="24"/>
          <w:lang w:eastAsia="zh-CN"/>
        </w:rPr>
      </w:pPr>
      <w:r w:rsidRPr="001F1631">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w:t>
      </w:r>
      <w:r w:rsidRPr="00E31255">
        <w:rPr>
          <w:rFonts w:ascii="Times New Roman" w:hAnsi="Times New Roman" w:cs="Times New Roman"/>
          <w:bCs/>
          <w:sz w:val="24"/>
          <w:szCs w:val="24"/>
        </w:rPr>
        <w:t>«ППП»)</w:t>
      </w:r>
      <w:r w:rsidR="00EC1FF9" w:rsidRPr="00E31255">
        <w:rPr>
          <w:rFonts w:ascii="Times New Roman" w:hAnsi="Times New Roman" w:cs="Times New Roman"/>
          <w:sz w:val="24"/>
          <w:szCs w:val="24"/>
        </w:rPr>
        <w:t xml:space="preserve">, именуемое в дальнейшем </w:t>
      </w:r>
      <w:r w:rsidR="009925DB" w:rsidRPr="00E31255">
        <w:rPr>
          <w:rFonts w:ascii="Times New Roman" w:hAnsi="Times New Roman" w:cs="Times New Roman"/>
          <w:sz w:val="24"/>
          <w:szCs w:val="24"/>
        </w:rPr>
        <w:t>«</w:t>
      </w:r>
      <w:r w:rsidR="00EC1FF9" w:rsidRPr="00E31255">
        <w:rPr>
          <w:rFonts w:ascii="Times New Roman" w:hAnsi="Times New Roman" w:cs="Times New Roman"/>
          <w:bCs/>
          <w:sz w:val="24"/>
          <w:szCs w:val="24"/>
        </w:rPr>
        <w:t>Покупатель</w:t>
      </w:r>
      <w:r w:rsidR="009925DB" w:rsidRPr="00E31255">
        <w:rPr>
          <w:rFonts w:ascii="Times New Roman" w:hAnsi="Times New Roman" w:cs="Times New Roman"/>
          <w:bCs/>
          <w:sz w:val="24"/>
          <w:szCs w:val="24"/>
        </w:rPr>
        <w:t>»</w:t>
      </w:r>
      <w:r w:rsidRPr="00E31255">
        <w:rPr>
          <w:rFonts w:ascii="Times New Roman" w:hAnsi="Times New Roman" w:cs="Times New Roman"/>
          <w:sz w:val="24"/>
          <w:szCs w:val="24"/>
        </w:rPr>
        <w:t xml:space="preserve">, в </w:t>
      </w:r>
      <w:r w:rsidR="00D40138" w:rsidRPr="00E31255">
        <w:rPr>
          <w:rFonts w:ascii="Times New Roman" w:hAnsi="Times New Roman" w:cs="Times New Roman"/>
          <w:sz w:val="24"/>
          <w:szCs w:val="24"/>
        </w:rPr>
        <w:t xml:space="preserve">лице </w:t>
      </w:r>
      <w:r w:rsidR="00AB58B9" w:rsidRPr="00E31255">
        <w:rPr>
          <w:rFonts w:ascii="Times New Roman" w:hAnsi="Times New Roman" w:cs="Times New Roman"/>
          <w:kern w:val="0"/>
          <w:sz w:val="24"/>
          <w:szCs w:val="24"/>
          <w:lang w:eastAsia="zh-CN"/>
        </w:rPr>
        <w:t>генерального директора Губина Павла Евгеньевича, действующего на основании Устава</w:t>
      </w:r>
      <w:r w:rsidR="00FB5F7F" w:rsidRPr="00E31255">
        <w:rPr>
          <w:rFonts w:ascii="Times New Roman" w:eastAsia="Times New Roman" w:hAnsi="Times New Roman" w:cs="Times New Roman"/>
          <w:bCs/>
          <w:kern w:val="0"/>
          <w:sz w:val="24"/>
          <w:szCs w:val="24"/>
          <w:lang w:eastAsia="ru-RU" w:bidi="ar-SA"/>
        </w:rPr>
        <w:t>,</w:t>
      </w:r>
      <w:r w:rsidR="009B5FA5" w:rsidRPr="00E31255">
        <w:rPr>
          <w:rFonts w:ascii="Times New Roman" w:hAnsi="Times New Roman" w:cs="Times New Roman"/>
          <w:sz w:val="24"/>
          <w:szCs w:val="24"/>
        </w:rPr>
        <w:t xml:space="preserve"> </w:t>
      </w:r>
      <w:r w:rsidRPr="00E31255">
        <w:rPr>
          <w:rFonts w:ascii="Times New Roman" w:hAnsi="Times New Roman" w:cs="Times New Roman"/>
          <w:sz w:val="24"/>
          <w:szCs w:val="24"/>
        </w:rPr>
        <w:t xml:space="preserve">с </w:t>
      </w:r>
      <w:r w:rsidR="00446462" w:rsidRPr="00E31255">
        <w:rPr>
          <w:rFonts w:ascii="Times New Roman" w:hAnsi="Times New Roman" w:cs="Times New Roman"/>
          <w:sz w:val="24"/>
          <w:szCs w:val="24"/>
        </w:rPr>
        <w:t>одн</w:t>
      </w:r>
      <w:r w:rsidR="009A60B6" w:rsidRPr="00E31255">
        <w:rPr>
          <w:rFonts w:ascii="Times New Roman" w:hAnsi="Times New Roman" w:cs="Times New Roman"/>
          <w:sz w:val="24"/>
          <w:szCs w:val="24"/>
        </w:rPr>
        <w:t>ой стороны</w:t>
      </w:r>
      <w:r w:rsidR="00446462" w:rsidRPr="00E31255">
        <w:rPr>
          <w:rFonts w:ascii="Times New Roman" w:hAnsi="Times New Roman" w:cs="Times New Roman"/>
          <w:sz w:val="24"/>
          <w:szCs w:val="24"/>
        </w:rPr>
        <w:t xml:space="preserve"> и</w:t>
      </w:r>
      <w:r w:rsidR="002C3575">
        <w:rPr>
          <w:rFonts w:ascii="Times New Roman" w:hAnsi="Times New Roman" w:cs="Times New Roman"/>
          <w:sz w:val="24"/>
          <w:szCs w:val="24"/>
        </w:rPr>
        <w:t>___________</w:t>
      </w:r>
      <w:r w:rsidR="00E2180E" w:rsidRPr="00E31255">
        <w:rPr>
          <w:rFonts w:ascii="Times New Roman" w:hAnsi="Times New Roman" w:cs="Times New Roman"/>
          <w:sz w:val="24"/>
          <w:szCs w:val="24"/>
        </w:rPr>
        <w:t xml:space="preserve">, именуемое в дальнейшем </w:t>
      </w:r>
      <w:r w:rsidR="00930E04" w:rsidRPr="00E31255">
        <w:rPr>
          <w:rFonts w:ascii="Times New Roman" w:hAnsi="Times New Roman" w:cs="Times New Roman"/>
          <w:sz w:val="24"/>
          <w:szCs w:val="24"/>
        </w:rPr>
        <w:t>«Поставщик»</w:t>
      </w:r>
      <w:r w:rsidR="00C76CF8">
        <w:rPr>
          <w:rFonts w:ascii="Times New Roman" w:hAnsi="Times New Roman" w:cs="Times New Roman"/>
          <w:sz w:val="24"/>
          <w:szCs w:val="24"/>
        </w:rPr>
        <w:t>,</w:t>
      </w:r>
      <w:r w:rsidR="00E2180E" w:rsidRPr="00E31255">
        <w:rPr>
          <w:rFonts w:ascii="Times New Roman" w:hAnsi="Times New Roman" w:cs="Times New Roman"/>
          <w:sz w:val="24"/>
          <w:szCs w:val="24"/>
        </w:rPr>
        <w:t xml:space="preserve"> </w:t>
      </w:r>
      <w:r w:rsidR="00E31255" w:rsidRPr="00E31255">
        <w:rPr>
          <w:rFonts w:ascii="Times New Roman" w:hAnsi="Times New Roman" w:cs="Times New Roman"/>
          <w:sz w:val="24"/>
          <w:szCs w:val="24"/>
        </w:rPr>
        <w:t>в лице</w:t>
      </w:r>
      <w:r w:rsidR="002C3575">
        <w:rPr>
          <w:rFonts w:ascii="Times New Roman" w:hAnsi="Times New Roman" w:cs="Times New Roman"/>
          <w:sz w:val="24"/>
          <w:szCs w:val="24"/>
        </w:rPr>
        <w:t>_____________</w:t>
      </w:r>
      <w:r w:rsidR="00E2180E" w:rsidRPr="00E31255">
        <w:rPr>
          <w:rFonts w:ascii="Times New Roman" w:hAnsi="Times New Roman" w:cs="Times New Roman"/>
          <w:sz w:val="24"/>
          <w:szCs w:val="24"/>
        </w:rPr>
        <w:t xml:space="preserve">, действующего на основании </w:t>
      </w:r>
      <w:r w:rsidR="002C3575">
        <w:rPr>
          <w:rFonts w:ascii="Times New Roman" w:hAnsi="Times New Roman" w:cs="Times New Roman"/>
          <w:sz w:val="24"/>
          <w:szCs w:val="24"/>
        </w:rPr>
        <w:t>________________</w:t>
      </w:r>
      <w:r w:rsidR="00446462" w:rsidRPr="00E31255">
        <w:rPr>
          <w:rFonts w:ascii="Times New Roman" w:hAnsi="Times New Roman" w:cs="Times New Roman"/>
          <w:sz w:val="24"/>
          <w:szCs w:val="24"/>
        </w:rPr>
        <w:t>, с</w:t>
      </w:r>
      <w:r w:rsidR="00446462" w:rsidRPr="001F1631">
        <w:rPr>
          <w:rFonts w:ascii="Times New Roman" w:hAnsi="Times New Roman" w:cs="Times New Roman"/>
          <w:sz w:val="24"/>
          <w:szCs w:val="24"/>
        </w:rPr>
        <w:t xml:space="preserve"> другой стороны,</w:t>
      </w:r>
      <w:r w:rsidRPr="001F1631">
        <w:rPr>
          <w:rFonts w:ascii="Times New Roman" w:hAnsi="Times New Roman" w:cs="Times New Roman"/>
          <w:sz w:val="24"/>
          <w:szCs w:val="24"/>
        </w:rPr>
        <w:t xml:space="preserve"> именуемые в дальнейшем «Стороны», </w:t>
      </w:r>
      <w:r w:rsidR="007C5200" w:rsidRPr="001F1631">
        <w:rPr>
          <w:rFonts w:ascii="Times New Roman" w:hAnsi="Times New Roman" w:cs="Times New Roman"/>
          <w:bCs/>
          <w:iCs/>
          <w:sz w:val="24"/>
          <w:szCs w:val="24"/>
        </w:rPr>
        <w:t xml:space="preserve">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w:t>
      </w:r>
      <w:r w:rsidR="00B80139">
        <w:rPr>
          <w:rFonts w:ascii="Times New Roman" w:hAnsi="Times New Roman" w:cs="Times New Roman"/>
          <w:kern w:val="0"/>
          <w:sz w:val="24"/>
          <w:szCs w:val="24"/>
          <w:lang w:eastAsia="zh-CN"/>
        </w:rPr>
        <w:t xml:space="preserve">заключили настоящий договор </w:t>
      </w:r>
      <w:r w:rsidR="00AB58B9" w:rsidRPr="001F1631">
        <w:rPr>
          <w:rFonts w:ascii="Times New Roman" w:hAnsi="Times New Roman" w:cs="Times New Roman"/>
          <w:kern w:val="0"/>
          <w:sz w:val="24"/>
          <w:szCs w:val="24"/>
          <w:lang w:eastAsia="zh-CN"/>
        </w:rPr>
        <w:t>(далее – Договор) о нижеследующем:</w:t>
      </w:r>
    </w:p>
    <w:p w14:paraId="619B3F9F" w14:textId="28384DCF" w:rsidR="00927BF0" w:rsidRPr="001F1631" w:rsidRDefault="00BE3D67" w:rsidP="009326CE">
      <w:pPr>
        <w:pStyle w:val="af1"/>
        <w:numPr>
          <w:ilvl w:val="0"/>
          <w:numId w:val="6"/>
        </w:numPr>
        <w:spacing w:before="240" w:after="120"/>
        <w:ind w:left="360"/>
        <w:jc w:val="center"/>
        <w:rPr>
          <w:rFonts w:ascii="Times New Roman" w:hAnsi="Times New Roman" w:cs="Times New Roman"/>
          <w:b/>
          <w:bCs/>
          <w:sz w:val="24"/>
          <w:szCs w:val="24"/>
        </w:rPr>
      </w:pPr>
      <w:r w:rsidRPr="001F1631">
        <w:rPr>
          <w:rFonts w:ascii="Times New Roman" w:hAnsi="Times New Roman" w:cs="Times New Roman"/>
          <w:b/>
          <w:bCs/>
          <w:sz w:val="24"/>
          <w:szCs w:val="24"/>
        </w:rPr>
        <w:t>Предмет Договора</w:t>
      </w:r>
    </w:p>
    <w:p w14:paraId="5DC6E69A" w14:textId="78719A1F" w:rsidR="00A40293" w:rsidRPr="001F1631" w:rsidRDefault="00927BF0" w:rsidP="00A622BB">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1.1. </w:t>
      </w:r>
      <w:r w:rsidR="00AB58B9" w:rsidRPr="001F1631">
        <w:rPr>
          <w:rFonts w:ascii="Times New Roman" w:hAnsi="Times New Roman" w:cs="Times New Roman"/>
          <w:kern w:val="0"/>
          <w:sz w:val="24"/>
          <w:szCs w:val="24"/>
          <w:lang w:eastAsia="zh-CN"/>
        </w:rPr>
        <w:t xml:space="preserve">Договор заключен </w:t>
      </w:r>
      <w:r w:rsidR="00E31255">
        <w:rPr>
          <w:rFonts w:ascii="Times New Roman" w:hAnsi="Times New Roman" w:cs="Times New Roman"/>
          <w:kern w:val="0"/>
          <w:sz w:val="24"/>
          <w:szCs w:val="24"/>
          <w:lang w:eastAsia="zh-CN"/>
        </w:rPr>
        <w:t>во исполнение Контракта от «</w:t>
      </w:r>
      <w:r w:rsidR="002C3575">
        <w:rPr>
          <w:rFonts w:ascii="Times New Roman" w:hAnsi="Times New Roman" w:cs="Times New Roman"/>
          <w:kern w:val="0"/>
          <w:sz w:val="24"/>
          <w:szCs w:val="24"/>
          <w:lang w:eastAsia="zh-CN"/>
        </w:rPr>
        <w:t>__</w:t>
      </w:r>
      <w:r w:rsidR="00E31255">
        <w:rPr>
          <w:rFonts w:ascii="Times New Roman" w:hAnsi="Times New Roman" w:cs="Times New Roman"/>
          <w:kern w:val="0"/>
          <w:sz w:val="24"/>
          <w:szCs w:val="24"/>
          <w:lang w:eastAsia="zh-CN"/>
        </w:rPr>
        <w:t xml:space="preserve">» </w:t>
      </w:r>
      <w:r w:rsidR="002C3575">
        <w:rPr>
          <w:rFonts w:ascii="Times New Roman" w:hAnsi="Times New Roman" w:cs="Times New Roman"/>
          <w:kern w:val="0"/>
          <w:sz w:val="24"/>
          <w:szCs w:val="24"/>
          <w:lang w:eastAsia="zh-CN"/>
        </w:rPr>
        <w:t>____</w:t>
      </w:r>
      <w:r w:rsidR="00E31255">
        <w:rPr>
          <w:rFonts w:ascii="Times New Roman" w:hAnsi="Times New Roman" w:cs="Times New Roman"/>
          <w:kern w:val="0"/>
          <w:sz w:val="24"/>
          <w:szCs w:val="24"/>
          <w:lang w:eastAsia="zh-CN"/>
        </w:rPr>
        <w:t xml:space="preserve"> 202</w:t>
      </w:r>
      <w:r w:rsidR="002C3575">
        <w:rPr>
          <w:rFonts w:ascii="Times New Roman" w:hAnsi="Times New Roman" w:cs="Times New Roman"/>
          <w:kern w:val="0"/>
          <w:sz w:val="24"/>
          <w:szCs w:val="24"/>
          <w:lang w:eastAsia="zh-CN"/>
        </w:rPr>
        <w:t>__</w:t>
      </w:r>
      <w:r w:rsidR="00E31255">
        <w:rPr>
          <w:rFonts w:ascii="Times New Roman" w:hAnsi="Times New Roman" w:cs="Times New Roman"/>
          <w:kern w:val="0"/>
          <w:sz w:val="24"/>
          <w:szCs w:val="24"/>
          <w:lang w:eastAsia="zh-CN"/>
        </w:rPr>
        <w:t xml:space="preserve"> г. </w:t>
      </w:r>
      <w:r w:rsidR="00E31255">
        <w:rPr>
          <w:rFonts w:ascii="Times New Roman" w:hAnsi="Times New Roman" w:cs="Times New Roman"/>
          <w:kern w:val="0"/>
          <w:sz w:val="24"/>
          <w:szCs w:val="24"/>
          <w:lang w:eastAsia="zh-CN"/>
        </w:rPr>
        <w:br/>
        <w:t>№</w:t>
      </w:r>
      <w:r w:rsidR="002C3575">
        <w:rPr>
          <w:rFonts w:ascii="Times New Roman" w:hAnsi="Times New Roman" w:cs="Times New Roman"/>
          <w:kern w:val="0"/>
          <w:sz w:val="24"/>
          <w:szCs w:val="24"/>
          <w:lang w:eastAsia="zh-CN"/>
        </w:rPr>
        <w:t>____________</w:t>
      </w:r>
      <w:r w:rsidR="00AB58B9" w:rsidRPr="001F1631">
        <w:rPr>
          <w:rFonts w:ascii="Times New Roman" w:hAnsi="Times New Roman" w:cs="Times New Roman"/>
          <w:kern w:val="0"/>
          <w:sz w:val="24"/>
          <w:szCs w:val="24"/>
          <w:lang w:eastAsia="zh-CN"/>
        </w:rPr>
        <w:t>, за</w:t>
      </w:r>
      <w:r w:rsidR="007B5618" w:rsidRPr="001F1631">
        <w:rPr>
          <w:rFonts w:ascii="Times New Roman" w:hAnsi="Times New Roman" w:cs="Times New Roman"/>
          <w:kern w:val="0"/>
          <w:sz w:val="24"/>
          <w:szCs w:val="24"/>
          <w:lang w:eastAsia="zh-CN"/>
        </w:rPr>
        <w:t>ключенного между Покупателем и ф</w:t>
      </w:r>
      <w:r w:rsidR="00AB58B9" w:rsidRPr="001F1631">
        <w:rPr>
          <w:rFonts w:ascii="Times New Roman" w:hAnsi="Times New Roman" w:cs="Times New Roman"/>
          <w:kern w:val="0"/>
          <w:sz w:val="24"/>
          <w:szCs w:val="24"/>
          <w:lang w:eastAsia="zh-CN"/>
        </w:rPr>
        <w:t>едеральным государственным бюджетным учреждением «</w:t>
      </w:r>
      <w:r w:rsidR="002C3575">
        <w:rPr>
          <w:rFonts w:ascii="Times New Roman" w:hAnsi="Times New Roman" w:cs="Times New Roman"/>
          <w:kern w:val="0"/>
          <w:sz w:val="24"/>
          <w:szCs w:val="24"/>
          <w:lang w:eastAsia="zh-CN"/>
        </w:rPr>
        <w:t>__________</w:t>
      </w:r>
      <w:r w:rsidR="0009007B" w:rsidRPr="001F1631">
        <w:rPr>
          <w:rFonts w:ascii="Times New Roman" w:hAnsi="Times New Roman" w:cs="Times New Roman"/>
          <w:kern w:val="0"/>
          <w:sz w:val="24"/>
          <w:szCs w:val="24"/>
          <w:lang w:eastAsia="zh-CN"/>
        </w:rPr>
        <w:t>»</w:t>
      </w:r>
      <w:r w:rsidR="00AB58B9" w:rsidRPr="001F1631">
        <w:rPr>
          <w:rFonts w:ascii="Times New Roman" w:hAnsi="Times New Roman" w:cs="Times New Roman"/>
          <w:kern w:val="0"/>
          <w:sz w:val="24"/>
          <w:szCs w:val="24"/>
          <w:lang w:eastAsia="zh-CN"/>
        </w:rPr>
        <w:t>, именуемым в дальнейшем «Заказчик».</w:t>
      </w:r>
    </w:p>
    <w:p w14:paraId="3232307A" w14:textId="422BE241" w:rsidR="00AB58B9" w:rsidRPr="001F1631" w:rsidRDefault="000419D0" w:rsidP="009326CE">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1.2</w:t>
      </w:r>
      <w:r w:rsidR="00645F21" w:rsidRPr="001F1631">
        <w:rPr>
          <w:rFonts w:ascii="Times New Roman" w:hAnsi="Times New Roman" w:cs="Times New Roman"/>
          <w:kern w:val="0"/>
          <w:sz w:val="24"/>
          <w:szCs w:val="24"/>
          <w:lang w:eastAsia="zh-CN"/>
        </w:rPr>
        <w:t>.</w:t>
      </w:r>
      <w:r w:rsidRPr="001F1631">
        <w:rPr>
          <w:rFonts w:ascii="Times New Roman" w:hAnsi="Times New Roman" w:cs="Times New Roman"/>
          <w:kern w:val="0"/>
          <w:sz w:val="24"/>
          <w:szCs w:val="24"/>
          <w:lang w:eastAsia="zh-CN"/>
        </w:rPr>
        <w:t xml:space="preserve"> </w:t>
      </w:r>
      <w:r w:rsidR="00AB58B9" w:rsidRPr="001F1631">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w:t>
      </w:r>
      <w:r w:rsidR="00D32229" w:rsidRPr="001F1631">
        <w:rPr>
          <w:rFonts w:ascii="Times New Roman" w:hAnsi="Times New Roman" w:cs="Times New Roman"/>
          <w:b/>
          <w:sz w:val="24"/>
          <w:szCs w:val="24"/>
        </w:rPr>
        <w:t xml:space="preserve">комплект оборудования системы формирования, обработки, распределения и </w:t>
      </w:r>
      <w:proofErr w:type="spellStart"/>
      <w:r w:rsidR="00D32229" w:rsidRPr="001F1631">
        <w:rPr>
          <w:rFonts w:ascii="Times New Roman" w:hAnsi="Times New Roman" w:cs="Times New Roman"/>
          <w:b/>
          <w:sz w:val="24"/>
          <w:szCs w:val="24"/>
        </w:rPr>
        <w:t>мультиэкранного</w:t>
      </w:r>
      <w:proofErr w:type="spellEnd"/>
      <w:r w:rsidR="00D32229" w:rsidRPr="001F1631">
        <w:rPr>
          <w:rFonts w:ascii="Times New Roman" w:hAnsi="Times New Roman" w:cs="Times New Roman"/>
          <w:b/>
          <w:sz w:val="24"/>
          <w:szCs w:val="24"/>
        </w:rPr>
        <w:t xml:space="preserve"> отображения видеосигналов </w:t>
      </w:r>
      <w:r w:rsidR="00AB58B9" w:rsidRPr="001F1631">
        <w:rPr>
          <w:rFonts w:ascii="Times New Roman" w:hAnsi="Times New Roman" w:cs="Times New Roman"/>
          <w:kern w:val="0"/>
          <w:sz w:val="24"/>
          <w:szCs w:val="24"/>
          <w:lang w:eastAsia="zh-CN"/>
        </w:rPr>
        <w:t xml:space="preserve">(далее – Товар) в соответствии </w:t>
      </w:r>
      <w:r w:rsidR="0009007B" w:rsidRPr="001F1631">
        <w:rPr>
          <w:rFonts w:ascii="Times New Roman" w:hAnsi="Times New Roman" w:cs="Times New Roman"/>
          <w:kern w:val="0"/>
          <w:sz w:val="24"/>
          <w:szCs w:val="24"/>
          <w:lang w:eastAsia="zh-CN"/>
        </w:rPr>
        <w:t>со</w:t>
      </w:r>
      <w:r w:rsidR="00AB58B9" w:rsidRPr="001F1631">
        <w:rPr>
          <w:rFonts w:ascii="Times New Roman" w:hAnsi="Times New Roman" w:cs="Times New Roman"/>
          <w:kern w:val="0"/>
          <w:sz w:val="24"/>
          <w:szCs w:val="24"/>
          <w:lang w:eastAsia="zh-CN"/>
        </w:rPr>
        <w:t xml:space="preserve"> Спецификацией (Приложение №</w:t>
      </w:r>
      <w:r w:rsidR="0009007B" w:rsidRPr="001F1631">
        <w:rPr>
          <w:rFonts w:ascii="Times New Roman" w:hAnsi="Times New Roman" w:cs="Times New Roman"/>
          <w:kern w:val="0"/>
          <w:sz w:val="24"/>
          <w:szCs w:val="24"/>
          <w:lang w:eastAsia="zh-CN"/>
        </w:rPr>
        <w:t>1</w:t>
      </w:r>
      <w:r w:rsidR="000F5CA0">
        <w:rPr>
          <w:rFonts w:ascii="Times New Roman" w:hAnsi="Times New Roman" w:cs="Times New Roman"/>
          <w:kern w:val="0"/>
          <w:sz w:val="24"/>
          <w:szCs w:val="24"/>
          <w:lang w:eastAsia="zh-CN"/>
        </w:rPr>
        <w:t>), являющейся</w:t>
      </w:r>
      <w:r w:rsidR="00AB58B9" w:rsidRPr="001F1631">
        <w:rPr>
          <w:rFonts w:ascii="Times New Roman" w:hAnsi="Times New Roman" w:cs="Times New Roman"/>
          <w:kern w:val="0"/>
          <w:sz w:val="24"/>
          <w:szCs w:val="24"/>
          <w:lang w:eastAsia="zh-CN"/>
        </w:rPr>
        <w:t xml:space="preserve"> неотъемлемой частью настоящего Договора.</w:t>
      </w:r>
    </w:p>
    <w:p w14:paraId="57B6C990" w14:textId="5E67E3EC" w:rsidR="00AB58B9" w:rsidRPr="001F1631" w:rsidRDefault="00AB58B9" w:rsidP="00AB58B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1.3. Полное наименование, единицы измерения, цена и количество Товара указаны в Спецификации (Приложение № </w:t>
      </w:r>
      <w:r w:rsidR="0009007B" w:rsidRPr="001F1631">
        <w:rPr>
          <w:rFonts w:ascii="Times New Roman" w:hAnsi="Times New Roman" w:cs="Times New Roman"/>
          <w:kern w:val="0"/>
          <w:sz w:val="24"/>
          <w:szCs w:val="24"/>
          <w:lang w:eastAsia="zh-CN"/>
        </w:rPr>
        <w:t>1</w:t>
      </w:r>
      <w:r w:rsidRPr="001F1631">
        <w:rPr>
          <w:rFonts w:ascii="Times New Roman" w:hAnsi="Times New Roman" w:cs="Times New Roman"/>
          <w:kern w:val="0"/>
          <w:sz w:val="24"/>
          <w:szCs w:val="24"/>
          <w:lang w:eastAsia="zh-CN"/>
        </w:rPr>
        <w:t>), являющейся неотъемлемой частью настоящего Договора.</w:t>
      </w:r>
    </w:p>
    <w:p w14:paraId="3DCC4D48" w14:textId="645FD81A" w:rsidR="00AB58B9" w:rsidRPr="001F1631" w:rsidRDefault="00AB58B9" w:rsidP="00C76CF8">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336DF532" w14:textId="60C22CA3" w:rsidR="00927BF0" w:rsidRPr="001F1631" w:rsidRDefault="00FD1DFB" w:rsidP="009326CE">
      <w:pPr>
        <w:pStyle w:val="af1"/>
        <w:numPr>
          <w:ilvl w:val="0"/>
          <w:numId w:val="6"/>
        </w:numPr>
        <w:spacing w:before="240" w:after="120"/>
        <w:ind w:left="360"/>
        <w:jc w:val="center"/>
        <w:rPr>
          <w:rFonts w:ascii="Times New Roman" w:hAnsi="Times New Roman" w:cs="Times New Roman"/>
          <w:b/>
          <w:sz w:val="24"/>
          <w:szCs w:val="24"/>
        </w:rPr>
      </w:pPr>
      <w:r w:rsidRPr="001F1631">
        <w:rPr>
          <w:rFonts w:ascii="Times New Roman" w:hAnsi="Times New Roman" w:cs="Times New Roman"/>
          <w:b/>
          <w:sz w:val="24"/>
          <w:szCs w:val="24"/>
        </w:rPr>
        <w:t>Срок поставки</w:t>
      </w:r>
      <w:r w:rsidR="00084599" w:rsidRPr="001F1631">
        <w:rPr>
          <w:rFonts w:ascii="Times New Roman" w:hAnsi="Times New Roman" w:cs="Times New Roman"/>
          <w:b/>
          <w:sz w:val="24"/>
          <w:szCs w:val="24"/>
        </w:rPr>
        <w:t xml:space="preserve"> Товара</w:t>
      </w:r>
      <w:r w:rsidRPr="001F1631">
        <w:rPr>
          <w:rFonts w:ascii="Times New Roman" w:hAnsi="Times New Roman" w:cs="Times New Roman"/>
          <w:b/>
          <w:sz w:val="24"/>
          <w:szCs w:val="24"/>
        </w:rPr>
        <w:t>/Порядок поставки</w:t>
      </w:r>
      <w:r w:rsidR="00084599" w:rsidRPr="001F1631">
        <w:rPr>
          <w:rFonts w:ascii="Times New Roman" w:hAnsi="Times New Roman" w:cs="Times New Roman"/>
          <w:b/>
          <w:sz w:val="24"/>
          <w:szCs w:val="24"/>
        </w:rPr>
        <w:t xml:space="preserve"> Товара</w:t>
      </w:r>
    </w:p>
    <w:p w14:paraId="72AD6CB3" w14:textId="5319F169" w:rsidR="00375AA4" w:rsidRPr="001F1631" w:rsidRDefault="00927BF0" w:rsidP="00AB58B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2.1. </w:t>
      </w:r>
      <w:r w:rsidR="00AB58B9" w:rsidRPr="001F1631">
        <w:rPr>
          <w:rFonts w:ascii="Times New Roman" w:hAnsi="Times New Roman" w:cs="Times New Roman"/>
          <w:kern w:val="0"/>
          <w:sz w:val="24"/>
          <w:szCs w:val="24"/>
          <w:lang w:eastAsia="zh-CN"/>
        </w:rPr>
        <w:t>Поставка Товара осуществляется Поставщиком с даты заключения Договора</w:t>
      </w:r>
      <w:r w:rsidR="004D63D6">
        <w:rPr>
          <w:rFonts w:ascii="Times New Roman" w:hAnsi="Times New Roman" w:cs="Times New Roman"/>
          <w:kern w:val="0"/>
          <w:sz w:val="24"/>
          <w:szCs w:val="24"/>
          <w:lang w:eastAsia="zh-CN"/>
        </w:rPr>
        <w:t xml:space="preserve"> по </w:t>
      </w:r>
      <w:r w:rsidR="002C3575">
        <w:rPr>
          <w:rFonts w:ascii="Times New Roman" w:hAnsi="Times New Roman" w:cs="Times New Roman"/>
          <w:kern w:val="0"/>
          <w:sz w:val="24"/>
          <w:szCs w:val="24"/>
          <w:lang w:eastAsia="zh-CN"/>
        </w:rPr>
        <w:t>____________</w:t>
      </w:r>
      <w:r w:rsidR="00375AA4" w:rsidRPr="001F1631">
        <w:rPr>
          <w:rFonts w:ascii="Times New Roman" w:hAnsi="Times New Roman" w:cs="Times New Roman"/>
          <w:kern w:val="0"/>
          <w:sz w:val="24"/>
          <w:szCs w:val="24"/>
          <w:lang w:eastAsia="zh-CN"/>
        </w:rPr>
        <w:t xml:space="preserve"> г</w:t>
      </w:r>
      <w:r w:rsidR="00AB58B9" w:rsidRPr="001F1631">
        <w:rPr>
          <w:rFonts w:ascii="Times New Roman" w:hAnsi="Times New Roman" w:cs="Times New Roman"/>
          <w:kern w:val="0"/>
          <w:sz w:val="24"/>
          <w:szCs w:val="24"/>
          <w:lang w:eastAsia="zh-CN"/>
        </w:rPr>
        <w:t>.</w:t>
      </w:r>
      <w:r w:rsidR="00375AA4" w:rsidRPr="001F1631">
        <w:rPr>
          <w:rFonts w:ascii="Times New Roman" w:hAnsi="Times New Roman" w:cs="Times New Roman"/>
          <w:kern w:val="0"/>
          <w:sz w:val="24"/>
          <w:szCs w:val="24"/>
          <w:lang w:eastAsia="zh-CN"/>
        </w:rPr>
        <w:t xml:space="preserve"> включительно.</w:t>
      </w:r>
      <w:r w:rsidR="00AB58B9" w:rsidRPr="001F1631">
        <w:rPr>
          <w:rFonts w:ascii="Times New Roman" w:hAnsi="Times New Roman" w:cs="Times New Roman"/>
          <w:kern w:val="0"/>
          <w:sz w:val="24"/>
          <w:szCs w:val="24"/>
          <w:lang w:eastAsia="zh-CN"/>
        </w:rPr>
        <w:t xml:space="preserve"> </w:t>
      </w:r>
      <w:r w:rsidR="00375AA4" w:rsidRPr="001F1631">
        <w:rPr>
          <w:rFonts w:ascii="Times New Roman" w:hAnsi="Times New Roman" w:cs="Times New Roman"/>
          <w:kern w:val="0"/>
          <w:sz w:val="24"/>
          <w:szCs w:val="24"/>
          <w:lang w:eastAsia="zh-CN"/>
        </w:rPr>
        <w:t xml:space="preserve"> </w:t>
      </w:r>
    </w:p>
    <w:p w14:paraId="4B6F07C8" w14:textId="6528B622" w:rsidR="00B80139" w:rsidRPr="00AC16DA" w:rsidRDefault="00927BF0" w:rsidP="00B80139">
      <w:pPr>
        <w:spacing w:line="252" w:lineRule="auto"/>
        <w:ind w:firstLine="708"/>
        <w:jc w:val="both"/>
        <w:rPr>
          <w:rFonts w:ascii="Times New Roman" w:hAnsi="Times New Roman" w:cs="Times New Roman"/>
          <w:sz w:val="24"/>
          <w:szCs w:val="24"/>
        </w:rPr>
      </w:pPr>
      <w:r w:rsidRPr="001F1631">
        <w:rPr>
          <w:rFonts w:ascii="Times New Roman" w:hAnsi="Times New Roman" w:cs="Times New Roman"/>
          <w:kern w:val="0"/>
          <w:sz w:val="24"/>
          <w:szCs w:val="24"/>
          <w:lang w:eastAsia="zh-CN"/>
        </w:rPr>
        <w:t xml:space="preserve">2.2. </w:t>
      </w:r>
      <w:r w:rsidR="00B80139" w:rsidRPr="00554C98">
        <w:rPr>
          <w:rFonts w:ascii="Times New Roman" w:hAnsi="Times New Roman" w:cs="Times New Roman"/>
          <w:kern w:val="0"/>
          <w:sz w:val="24"/>
          <w:szCs w:val="24"/>
          <w:lang w:eastAsia="zh-CN"/>
        </w:rPr>
        <w:t>Доставка, разгрузка, сборка</w:t>
      </w:r>
      <w:r w:rsidR="00B80139">
        <w:rPr>
          <w:rFonts w:ascii="Times New Roman" w:hAnsi="Times New Roman" w:cs="Times New Roman"/>
          <w:kern w:val="0"/>
          <w:sz w:val="24"/>
          <w:szCs w:val="24"/>
          <w:lang w:eastAsia="zh-CN"/>
        </w:rPr>
        <w:t>,</w:t>
      </w:r>
      <w:r w:rsidR="00B80139" w:rsidRPr="00554C98">
        <w:rPr>
          <w:rFonts w:ascii="Times New Roman" w:hAnsi="Times New Roman" w:cs="Times New Roman"/>
          <w:kern w:val="0"/>
          <w:sz w:val="24"/>
          <w:szCs w:val="24"/>
          <w:lang w:eastAsia="zh-CN"/>
        </w:rPr>
        <w:t xml:space="preserve"> установка </w:t>
      </w:r>
      <w:r w:rsidR="00B80139">
        <w:rPr>
          <w:rFonts w:ascii="Times New Roman" w:hAnsi="Times New Roman" w:cs="Times New Roman"/>
          <w:kern w:val="0"/>
          <w:sz w:val="24"/>
          <w:szCs w:val="24"/>
          <w:lang w:eastAsia="zh-CN"/>
        </w:rPr>
        <w:t xml:space="preserve">и интеграция </w:t>
      </w:r>
      <w:r w:rsidR="00B80139" w:rsidRPr="00554C98">
        <w:rPr>
          <w:rFonts w:ascii="Times New Roman" w:hAnsi="Times New Roman" w:cs="Times New Roman"/>
          <w:kern w:val="0"/>
          <w:sz w:val="24"/>
          <w:szCs w:val="24"/>
          <w:lang w:eastAsia="zh-CN"/>
        </w:rPr>
        <w:t>Товара</w:t>
      </w:r>
      <w:r w:rsidR="00B80139">
        <w:rPr>
          <w:rFonts w:ascii="Times New Roman" w:hAnsi="Times New Roman" w:cs="Times New Roman"/>
          <w:kern w:val="0"/>
          <w:sz w:val="24"/>
          <w:szCs w:val="24"/>
          <w:lang w:eastAsia="zh-CN"/>
        </w:rPr>
        <w:t>, а также инструктаж сотрудников Заказчика</w:t>
      </w:r>
      <w:r w:rsidR="00B80139" w:rsidRPr="00554C98">
        <w:rPr>
          <w:rFonts w:ascii="Times New Roman" w:hAnsi="Times New Roman" w:cs="Times New Roman"/>
          <w:kern w:val="0"/>
          <w:sz w:val="24"/>
          <w:szCs w:val="24"/>
          <w:lang w:eastAsia="zh-CN"/>
        </w:rPr>
        <w:t xml:space="preserve"> включены в стоимость Товара и осуществляются силами Поставщика по </w:t>
      </w:r>
      <w:proofErr w:type="gramStart"/>
      <w:r w:rsidR="00B80139" w:rsidRPr="00554C98">
        <w:rPr>
          <w:rFonts w:ascii="Times New Roman" w:hAnsi="Times New Roman" w:cs="Times New Roman"/>
          <w:kern w:val="0"/>
          <w:sz w:val="24"/>
          <w:szCs w:val="24"/>
          <w:lang w:eastAsia="zh-CN"/>
        </w:rPr>
        <w:t>адресу:</w:t>
      </w:r>
      <w:r w:rsidR="00B80139" w:rsidRPr="00554C98">
        <w:rPr>
          <w:rFonts w:ascii="Times New Roman" w:hAnsi="Times New Roman" w:cs="Times New Roman"/>
          <w:sz w:val="24"/>
          <w:szCs w:val="24"/>
        </w:rPr>
        <w:t xml:space="preserve">  </w:t>
      </w:r>
      <w:r w:rsidR="002C3575">
        <w:rPr>
          <w:rFonts w:ascii="Times New Roman" w:hAnsi="Times New Roman" w:cs="Times New Roman"/>
          <w:sz w:val="24"/>
          <w:szCs w:val="24"/>
        </w:rPr>
        <w:t>_</w:t>
      </w:r>
      <w:proofErr w:type="gramEnd"/>
      <w:r w:rsidR="002C3575">
        <w:rPr>
          <w:rFonts w:ascii="Times New Roman" w:hAnsi="Times New Roman" w:cs="Times New Roman"/>
          <w:sz w:val="24"/>
          <w:szCs w:val="24"/>
        </w:rPr>
        <w:t>______________</w:t>
      </w:r>
      <w:r w:rsidR="00B80139">
        <w:rPr>
          <w:rFonts w:ascii="Times New Roman" w:hAnsi="Times New Roman" w:cs="Times New Roman"/>
          <w:sz w:val="24"/>
          <w:szCs w:val="24"/>
        </w:rPr>
        <w:t>.</w:t>
      </w:r>
    </w:p>
    <w:p w14:paraId="3A5A8012" w14:textId="351A418F" w:rsidR="00927BF0" w:rsidRPr="001F1631" w:rsidRDefault="00A25196" w:rsidP="009326CE">
      <w:pPr>
        <w:pStyle w:val="a8"/>
        <w:numPr>
          <w:ilvl w:val="0"/>
          <w:numId w:val="6"/>
        </w:numPr>
        <w:spacing w:before="240" w:after="120"/>
        <w:ind w:left="0"/>
        <w:jc w:val="center"/>
        <w:rPr>
          <w:rFonts w:ascii="Times New Roman" w:hAnsi="Times New Roman" w:cs="Times New Roman"/>
          <w:b/>
          <w:bCs/>
          <w:sz w:val="24"/>
          <w:szCs w:val="24"/>
        </w:rPr>
      </w:pPr>
      <w:r w:rsidRPr="001F1631">
        <w:rPr>
          <w:rFonts w:ascii="Times New Roman" w:hAnsi="Times New Roman" w:cs="Times New Roman"/>
          <w:b/>
          <w:bCs/>
          <w:sz w:val="24"/>
          <w:szCs w:val="24"/>
        </w:rPr>
        <w:t>Порядок приемки Товара/ Переход права собственности на Товар</w:t>
      </w:r>
    </w:p>
    <w:p w14:paraId="12B5E44D" w14:textId="7E311D9D" w:rsidR="00344849" w:rsidRPr="001F1631" w:rsidRDefault="00344849"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3.1. Поставщик информирует Покупателя о готовност</w:t>
      </w:r>
      <w:r w:rsidR="00142BE8" w:rsidRPr="001F1631">
        <w:rPr>
          <w:rFonts w:ascii="Times New Roman" w:hAnsi="Times New Roman" w:cs="Times New Roman"/>
          <w:kern w:val="0"/>
          <w:sz w:val="24"/>
          <w:szCs w:val="24"/>
          <w:lang w:eastAsia="zh-CN"/>
        </w:rPr>
        <w:t xml:space="preserve">и к отгрузке Товара по телефону </w:t>
      </w:r>
      <w:r w:rsidR="00375AA4" w:rsidRPr="001F1631">
        <w:rPr>
          <w:rFonts w:ascii="Times New Roman" w:hAnsi="Times New Roman" w:cs="Times New Roman"/>
          <w:kern w:val="0"/>
          <w:sz w:val="24"/>
          <w:szCs w:val="24"/>
          <w:lang w:eastAsia="zh-CN"/>
        </w:rPr>
        <w:t>или электронной почте за 2</w:t>
      </w:r>
      <w:r w:rsidRPr="001F1631">
        <w:rPr>
          <w:rFonts w:ascii="Times New Roman" w:hAnsi="Times New Roman" w:cs="Times New Roman"/>
          <w:kern w:val="0"/>
          <w:sz w:val="24"/>
          <w:szCs w:val="24"/>
          <w:lang w:eastAsia="zh-CN"/>
        </w:rPr>
        <w:t xml:space="preserve"> (</w:t>
      </w:r>
      <w:r w:rsidR="00375AA4" w:rsidRPr="001F1631">
        <w:rPr>
          <w:rFonts w:ascii="Times New Roman" w:hAnsi="Times New Roman" w:cs="Times New Roman"/>
          <w:kern w:val="0"/>
          <w:sz w:val="24"/>
          <w:szCs w:val="24"/>
          <w:lang w:eastAsia="zh-CN"/>
        </w:rPr>
        <w:t>два</w:t>
      </w:r>
      <w:r w:rsidRPr="001F1631">
        <w:rPr>
          <w:rFonts w:ascii="Times New Roman" w:hAnsi="Times New Roman" w:cs="Times New Roman"/>
          <w:kern w:val="0"/>
          <w:sz w:val="24"/>
          <w:szCs w:val="24"/>
          <w:lang w:eastAsia="zh-CN"/>
        </w:rPr>
        <w:t xml:space="preserve">) </w:t>
      </w:r>
      <w:r w:rsidR="00375AA4" w:rsidRPr="001F1631">
        <w:rPr>
          <w:rFonts w:ascii="Times New Roman" w:hAnsi="Times New Roman" w:cs="Times New Roman"/>
          <w:kern w:val="0"/>
          <w:sz w:val="24"/>
          <w:szCs w:val="24"/>
          <w:lang w:eastAsia="zh-CN"/>
        </w:rPr>
        <w:t>рабочих</w:t>
      </w:r>
      <w:r w:rsidR="003E7770" w:rsidRPr="001F1631">
        <w:rPr>
          <w:rFonts w:ascii="Times New Roman" w:hAnsi="Times New Roman" w:cs="Times New Roman"/>
          <w:kern w:val="0"/>
          <w:sz w:val="24"/>
          <w:szCs w:val="24"/>
          <w:lang w:eastAsia="zh-CN"/>
        </w:rPr>
        <w:t xml:space="preserve"> </w:t>
      </w:r>
      <w:r w:rsidR="00375AA4" w:rsidRPr="001F1631">
        <w:rPr>
          <w:rFonts w:ascii="Times New Roman" w:hAnsi="Times New Roman" w:cs="Times New Roman"/>
          <w:kern w:val="0"/>
          <w:sz w:val="24"/>
          <w:szCs w:val="24"/>
          <w:lang w:eastAsia="zh-CN"/>
        </w:rPr>
        <w:t>дня</w:t>
      </w:r>
      <w:r w:rsidRPr="001F1631">
        <w:rPr>
          <w:rFonts w:ascii="Times New Roman" w:hAnsi="Times New Roman" w:cs="Times New Roman"/>
          <w:kern w:val="0"/>
          <w:sz w:val="24"/>
          <w:szCs w:val="24"/>
          <w:lang w:eastAsia="zh-CN"/>
        </w:rPr>
        <w:t xml:space="preserve"> до предполагаемой даты поставки.</w:t>
      </w:r>
    </w:p>
    <w:p w14:paraId="670428D3" w14:textId="6D28BA06" w:rsidR="00344849" w:rsidRPr="001F1631" w:rsidRDefault="00344849"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3.2. При получении Товара представителю Покупателя передаются:</w:t>
      </w:r>
    </w:p>
    <w:p w14:paraId="259F121A" w14:textId="6AB3ACFD" w:rsidR="00344849" w:rsidRPr="001F1631" w:rsidRDefault="00344849"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 </w:t>
      </w:r>
      <w:r w:rsidR="00CE0EB6" w:rsidRPr="001F1631">
        <w:rPr>
          <w:rFonts w:ascii="Times New Roman" w:hAnsi="Times New Roman" w:cs="Times New Roman"/>
          <w:kern w:val="0"/>
          <w:sz w:val="24"/>
          <w:szCs w:val="24"/>
          <w:lang w:eastAsia="zh-CN"/>
        </w:rPr>
        <w:t xml:space="preserve">оригинал </w:t>
      </w:r>
      <w:r w:rsidRPr="001F1631">
        <w:rPr>
          <w:rFonts w:ascii="Times New Roman" w:hAnsi="Times New Roman" w:cs="Times New Roman"/>
          <w:kern w:val="0"/>
          <w:sz w:val="24"/>
          <w:szCs w:val="24"/>
          <w:lang w:eastAsia="zh-CN"/>
        </w:rPr>
        <w:t>счета;</w:t>
      </w:r>
    </w:p>
    <w:p w14:paraId="6286350D" w14:textId="4A2979FF" w:rsidR="00344849" w:rsidRPr="00B80139" w:rsidRDefault="00B108F3"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w:t>
      </w:r>
      <w:r w:rsidR="00645F21" w:rsidRPr="001F1631">
        <w:rPr>
          <w:rFonts w:ascii="Times New Roman" w:hAnsi="Times New Roman" w:cs="Times New Roman"/>
          <w:kern w:val="0"/>
          <w:sz w:val="24"/>
          <w:szCs w:val="24"/>
          <w:lang w:eastAsia="zh-CN"/>
        </w:rPr>
        <w:t xml:space="preserve"> </w:t>
      </w:r>
      <w:r w:rsidR="00CE0EB6" w:rsidRPr="001F1631">
        <w:rPr>
          <w:rFonts w:ascii="Times New Roman" w:hAnsi="Times New Roman" w:cs="Times New Roman"/>
          <w:kern w:val="0"/>
          <w:sz w:val="24"/>
          <w:szCs w:val="24"/>
          <w:lang w:eastAsia="zh-CN"/>
        </w:rPr>
        <w:t xml:space="preserve">оригинал </w:t>
      </w:r>
      <w:r w:rsidR="00344849" w:rsidRPr="00B80139">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B80139">
        <w:rPr>
          <w:rFonts w:ascii="Times New Roman" w:hAnsi="Times New Roman" w:cs="Times New Roman"/>
          <w:kern w:val="0"/>
          <w:sz w:val="24"/>
          <w:szCs w:val="24"/>
          <w:lang w:eastAsia="zh-CN"/>
        </w:rPr>
        <w:t>;</w:t>
      </w:r>
    </w:p>
    <w:p w14:paraId="7BC126A7" w14:textId="6489B2D3" w:rsidR="00B108F3" w:rsidRPr="00B80139" w:rsidRDefault="00B108F3" w:rsidP="00B108F3">
      <w:pPr>
        <w:ind w:firstLine="709"/>
        <w:jc w:val="both"/>
        <w:rPr>
          <w:rFonts w:ascii="Times New Roman" w:hAnsi="Times New Roman" w:cs="Times New Roman"/>
          <w:kern w:val="0"/>
          <w:sz w:val="24"/>
          <w:szCs w:val="24"/>
          <w:lang w:eastAsia="zh-CN"/>
        </w:rPr>
      </w:pPr>
      <w:r w:rsidRPr="00B80139">
        <w:rPr>
          <w:rFonts w:ascii="Times New Roman" w:hAnsi="Times New Roman" w:cs="Times New Roman"/>
          <w:kern w:val="0"/>
          <w:sz w:val="24"/>
          <w:szCs w:val="24"/>
          <w:lang w:eastAsia="zh-CN"/>
        </w:rPr>
        <w:t xml:space="preserve">- </w:t>
      </w:r>
      <w:r w:rsidR="00CE0EB6" w:rsidRPr="00B80139">
        <w:rPr>
          <w:rFonts w:ascii="Times New Roman" w:hAnsi="Times New Roman" w:cs="Times New Roman"/>
          <w:kern w:val="0"/>
          <w:sz w:val="24"/>
          <w:szCs w:val="24"/>
          <w:lang w:eastAsia="zh-CN"/>
        </w:rPr>
        <w:t xml:space="preserve">оригинал </w:t>
      </w:r>
      <w:r w:rsidRPr="00B80139">
        <w:rPr>
          <w:rFonts w:ascii="Times New Roman" w:hAnsi="Times New Roman" w:cs="Times New Roman"/>
          <w:kern w:val="0"/>
          <w:sz w:val="24"/>
          <w:szCs w:val="24"/>
          <w:lang w:eastAsia="zh-CN"/>
        </w:rPr>
        <w:t>Акта сдачи – приемки Товара,</w:t>
      </w:r>
      <w:r w:rsidR="004F5E2D" w:rsidRPr="00B80139">
        <w:rPr>
          <w:rFonts w:ascii="Times New Roman" w:hAnsi="Times New Roman" w:cs="Times New Roman"/>
          <w:kern w:val="0"/>
          <w:sz w:val="24"/>
          <w:szCs w:val="24"/>
          <w:lang w:eastAsia="zh-CN"/>
        </w:rPr>
        <w:t xml:space="preserve"> подписанного со стороны Поставщика</w:t>
      </w:r>
      <w:r w:rsidR="00F30985" w:rsidRPr="00B80139">
        <w:rPr>
          <w:rFonts w:ascii="Times New Roman" w:hAnsi="Times New Roman" w:cs="Times New Roman"/>
          <w:kern w:val="0"/>
          <w:sz w:val="24"/>
          <w:szCs w:val="24"/>
          <w:lang w:eastAsia="zh-CN"/>
        </w:rPr>
        <w:t xml:space="preserve"> (Приложение №</w:t>
      </w:r>
      <w:r w:rsidR="007F6957" w:rsidRPr="00B80139">
        <w:rPr>
          <w:rFonts w:ascii="Times New Roman" w:hAnsi="Times New Roman" w:cs="Times New Roman"/>
          <w:kern w:val="0"/>
          <w:sz w:val="24"/>
          <w:szCs w:val="24"/>
          <w:lang w:eastAsia="zh-CN"/>
        </w:rPr>
        <w:t>3</w:t>
      </w:r>
      <w:r w:rsidR="00F30985" w:rsidRPr="00B80139">
        <w:rPr>
          <w:rFonts w:ascii="Times New Roman" w:hAnsi="Times New Roman" w:cs="Times New Roman"/>
          <w:kern w:val="0"/>
          <w:sz w:val="24"/>
          <w:szCs w:val="24"/>
          <w:lang w:eastAsia="zh-CN"/>
        </w:rPr>
        <w:t>)</w:t>
      </w:r>
      <w:r w:rsidR="004F5E2D" w:rsidRPr="00B80139">
        <w:rPr>
          <w:rFonts w:ascii="Times New Roman" w:hAnsi="Times New Roman" w:cs="Times New Roman"/>
          <w:kern w:val="0"/>
          <w:sz w:val="24"/>
          <w:szCs w:val="24"/>
          <w:lang w:eastAsia="zh-CN"/>
        </w:rPr>
        <w:t>;</w:t>
      </w:r>
    </w:p>
    <w:p w14:paraId="53ABF934" w14:textId="0978D1DF" w:rsidR="00B108F3" w:rsidRPr="00B80139" w:rsidRDefault="00B108F3" w:rsidP="00B108F3">
      <w:pPr>
        <w:ind w:firstLine="709"/>
        <w:jc w:val="both"/>
        <w:rPr>
          <w:rFonts w:ascii="Times New Roman" w:hAnsi="Times New Roman" w:cs="Times New Roman"/>
          <w:kern w:val="0"/>
          <w:sz w:val="24"/>
          <w:szCs w:val="24"/>
          <w:lang w:eastAsia="zh-CN"/>
        </w:rPr>
      </w:pPr>
      <w:r w:rsidRPr="00B80139">
        <w:rPr>
          <w:rFonts w:ascii="Times New Roman" w:hAnsi="Times New Roman" w:cs="Times New Roman"/>
          <w:kern w:val="0"/>
          <w:sz w:val="24"/>
          <w:szCs w:val="24"/>
          <w:lang w:eastAsia="zh-CN"/>
        </w:rPr>
        <w:t>- заверенны</w:t>
      </w:r>
      <w:r w:rsidR="00903C39" w:rsidRPr="00B80139">
        <w:rPr>
          <w:rFonts w:ascii="Times New Roman" w:hAnsi="Times New Roman" w:cs="Times New Roman"/>
          <w:kern w:val="0"/>
          <w:sz w:val="24"/>
          <w:szCs w:val="24"/>
          <w:lang w:eastAsia="zh-CN"/>
        </w:rPr>
        <w:t>е</w:t>
      </w:r>
      <w:r w:rsidRPr="00B80139">
        <w:rPr>
          <w:rFonts w:ascii="Times New Roman" w:hAnsi="Times New Roman" w:cs="Times New Roman"/>
          <w:kern w:val="0"/>
          <w:sz w:val="24"/>
          <w:szCs w:val="24"/>
          <w:lang w:eastAsia="zh-CN"/>
        </w:rPr>
        <w:t xml:space="preserve"> копи</w:t>
      </w:r>
      <w:r w:rsidR="00903C39" w:rsidRPr="00B80139">
        <w:rPr>
          <w:rFonts w:ascii="Times New Roman" w:hAnsi="Times New Roman" w:cs="Times New Roman"/>
          <w:kern w:val="0"/>
          <w:sz w:val="24"/>
          <w:szCs w:val="24"/>
          <w:lang w:eastAsia="zh-CN"/>
        </w:rPr>
        <w:t>и</w:t>
      </w:r>
      <w:r w:rsidRPr="00B80139">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B80139">
        <w:rPr>
          <w:rFonts w:ascii="Times New Roman" w:hAnsi="Times New Roman" w:cs="Times New Roman"/>
          <w:kern w:val="0"/>
          <w:sz w:val="24"/>
          <w:szCs w:val="24"/>
          <w:lang w:eastAsia="zh-CN"/>
        </w:rPr>
        <w:t>;</w:t>
      </w:r>
    </w:p>
    <w:p w14:paraId="17E839E5" w14:textId="0339E91F" w:rsidR="00B108F3" w:rsidRPr="00CE16A2" w:rsidRDefault="00B108F3" w:rsidP="00B108F3">
      <w:pPr>
        <w:ind w:firstLine="709"/>
        <w:jc w:val="both"/>
        <w:rPr>
          <w:rFonts w:ascii="Times New Roman" w:hAnsi="Times New Roman" w:cs="Times New Roman"/>
          <w:kern w:val="0"/>
          <w:sz w:val="24"/>
          <w:szCs w:val="24"/>
          <w:lang w:eastAsia="zh-CN"/>
        </w:rPr>
      </w:pPr>
      <w:r w:rsidRPr="00B80139">
        <w:rPr>
          <w:rFonts w:ascii="Times New Roman" w:hAnsi="Times New Roman" w:cs="Times New Roman"/>
          <w:kern w:val="0"/>
          <w:sz w:val="24"/>
          <w:szCs w:val="24"/>
          <w:lang w:eastAsia="zh-CN"/>
        </w:rPr>
        <w:t xml:space="preserve">- </w:t>
      </w:r>
      <w:r w:rsidR="00687147" w:rsidRPr="00B80139">
        <w:rPr>
          <w:rFonts w:ascii="Times New Roman" w:hAnsi="Times New Roman" w:cs="Times New Roman"/>
          <w:kern w:val="0"/>
          <w:sz w:val="24"/>
          <w:szCs w:val="24"/>
          <w:lang w:eastAsia="zh-CN"/>
        </w:rPr>
        <w:t>техническ</w:t>
      </w:r>
      <w:r w:rsidR="00903C39" w:rsidRPr="00B80139">
        <w:rPr>
          <w:rFonts w:ascii="Times New Roman" w:hAnsi="Times New Roman" w:cs="Times New Roman"/>
          <w:kern w:val="0"/>
          <w:sz w:val="24"/>
          <w:szCs w:val="24"/>
          <w:lang w:eastAsia="zh-CN"/>
        </w:rPr>
        <w:t>ая</w:t>
      </w:r>
      <w:r w:rsidR="00687147" w:rsidRPr="00B80139">
        <w:rPr>
          <w:rFonts w:ascii="Times New Roman" w:hAnsi="Times New Roman" w:cs="Times New Roman"/>
          <w:kern w:val="0"/>
          <w:sz w:val="24"/>
          <w:szCs w:val="24"/>
          <w:lang w:eastAsia="zh-CN"/>
        </w:rPr>
        <w:t xml:space="preserve"> документаци</w:t>
      </w:r>
      <w:r w:rsidR="00903C39" w:rsidRPr="00B80139">
        <w:rPr>
          <w:rFonts w:ascii="Times New Roman" w:hAnsi="Times New Roman" w:cs="Times New Roman"/>
          <w:kern w:val="0"/>
          <w:sz w:val="24"/>
          <w:szCs w:val="24"/>
          <w:lang w:eastAsia="zh-CN"/>
        </w:rPr>
        <w:t>я</w:t>
      </w:r>
      <w:r w:rsidR="00687147" w:rsidRPr="00B80139">
        <w:rPr>
          <w:rFonts w:ascii="Times New Roman" w:hAnsi="Times New Roman" w:cs="Times New Roman"/>
          <w:kern w:val="0"/>
          <w:sz w:val="24"/>
          <w:szCs w:val="24"/>
          <w:lang w:eastAsia="zh-CN"/>
        </w:rPr>
        <w:t xml:space="preserve"> на Товар на русском языке</w:t>
      </w:r>
      <w:r w:rsidR="00B80139" w:rsidRPr="00B80139">
        <w:rPr>
          <w:rFonts w:ascii="Times New Roman" w:hAnsi="Times New Roman" w:cs="Times New Roman"/>
          <w:kern w:val="0"/>
          <w:sz w:val="24"/>
          <w:szCs w:val="24"/>
          <w:lang w:eastAsia="zh-CN"/>
        </w:rPr>
        <w:t xml:space="preserve"> </w:t>
      </w:r>
      <w:r w:rsidR="00B80139" w:rsidRPr="00B80139">
        <w:rPr>
          <w:rFonts w:ascii="Times New Roman" w:hAnsi="Times New Roman" w:cs="Times New Roman"/>
          <w:sz w:val="24"/>
          <w:szCs w:val="24"/>
        </w:rPr>
        <w:t xml:space="preserve">со схемами коммутации и руководствами </w:t>
      </w:r>
      <w:r w:rsidR="00B80139" w:rsidRPr="00CE16A2">
        <w:rPr>
          <w:rFonts w:ascii="Times New Roman" w:hAnsi="Times New Roman" w:cs="Times New Roman"/>
          <w:sz w:val="24"/>
          <w:szCs w:val="24"/>
        </w:rPr>
        <w:t xml:space="preserve">по эксплуатации </w:t>
      </w:r>
      <w:r w:rsidR="00CE16A2" w:rsidRPr="00CE16A2">
        <w:rPr>
          <w:rFonts w:ascii="Times New Roman" w:hAnsi="Times New Roman" w:cs="Times New Roman"/>
          <w:sz w:val="24"/>
          <w:szCs w:val="24"/>
        </w:rPr>
        <w:t xml:space="preserve">комплекта оборудования системы формирования, обработки, распределения и </w:t>
      </w:r>
      <w:proofErr w:type="spellStart"/>
      <w:r w:rsidR="00CE16A2" w:rsidRPr="00CE16A2">
        <w:rPr>
          <w:rFonts w:ascii="Times New Roman" w:hAnsi="Times New Roman" w:cs="Times New Roman"/>
          <w:sz w:val="24"/>
          <w:szCs w:val="24"/>
        </w:rPr>
        <w:t>мультиэкранного</w:t>
      </w:r>
      <w:proofErr w:type="spellEnd"/>
      <w:r w:rsidR="00CE16A2" w:rsidRPr="00CE16A2">
        <w:rPr>
          <w:rFonts w:ascii="Times New Roman" w:hAnsi="Times New Roman" w:cs="Times New Roman"/>
          <w:sz w:val="24"/>
          <w:szCs w:val="24"/>
        </w:rPr>
        <w:t xml:space="preserve"> отображения видеосигналов</w:t>
      </w:r>
      <w:r w:rsidR="00B80139" w:rsidRPr="00CE16A2">
        <w:rPr>
          <w:rFonts w:ascii="Times New Roman" w:hAnsi="Times New Roman" w:cs="Times New Roman"/>
          <w:kern w:val="0"/>
          <w:sz w:val="24"/>
          <w:szCs w:val="24"/>
          <w:lang w:eastAsia="zh-CN"/>
        </w:rPr>
        <w:t>.</w:t>
      </w:r>
    </w:p>
    <w:p w14:paraId="3B4BC743" w14:textId="3E303E53" w:rsidR="00921236" w:rsidRPr="001F1631" w:rsidRDefault="00921236" w:rsidP="00921236">
      <w:pPr>
        <w:ind w:firstLine="709"/>
        <w:jc w:val="both"/>
        <w:rPr>
          <w:rFonts w:ascii="Times New Roman" w:hAnsi="Times New Roman" w:cs="Times New Roman"/>
          <w:kern w:val="0"/>
          <w:sz w:val="24"/>
          <w:szCs w:val="24"/>
          <w:lang w:eastAsia="zh-CN"/>
        </w:rPr>
      </w:pPr>
      <w:r w:rsidRPr="00B80139">
        <w:rPr>
          <w:rFonts w:ascii="Times New Roman" w:hAnsi="Times New Roman" w:cs="Times New Roman"/>
          <w:kern w:val="0"/>
          <w:sz w:val="24"/>
          <w:szCs w:val="24"/>
          <w:lang w:eastAsia="zh-CN"/>
        </w:rPr>
        <w:lastRenderedPageBreak/>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B80139">
        <w:rPr>
          <w:rFonts w:ascii="Times New Roman" w:hAnsi="Times New Roman" w:cs="Times New Roman"/>
          <w:kern w:val="0"/>
          <w:sz w:val="24"/>
          <w:szCs w:val="24"/>
          <w:lang w:eastAsia="zh-CN"/>
        </w:rPr>
        <w:t>,</w:t>
      </w:r>
      <w:r w:rsidRPr="00B80139">
        <w:rPr>
          <w:rFonts w:ascii="Times New Roman" w:hAnsi="Times New Roman" w:cs="Times New Roman"/>
          <w:kern w:val="0"/>
          <w:sz w:val="24"/>
          <w:szCs w:val="24"/>
          <w:lang w:eastAsia="zh-CN"/>
        </w:rPr>
        <w:t xml:space="preserve"> с фактически</w:t>
      </w:r>
      <w:r w:rsidRPr="001F1631">
        <w:rPr>
          <w:rFonts w:ascii="Times New Roman" w:hAnsi="Times New Roman" w:cs="Times New Roman"/>
          <w:kern w:val="0"/>
          <w:sz w:val="24"/>
          <w:szCs w:val="24"/>
          <w:lang w:eastAsia="zh-CN"/>
        </w:rPr>
        <w:t xml:space="preserve"> поставленной партией Товара.</w:t>
      </w:r>
    </w:p>
    <w:p w14:paraId="65281C4C" w14:textId="77777777"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498046CB"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w:t>
      </w:r>
      <w:r w:rsidR="00B80139">
        <w:rPr>
          <w:rFonts w:ascii="Times New Roman" w:hAnsi="Times New Roman" w:cs="Times New Roman"/>
          <w:kern w:val="0"/>
          <w:sz w:val="24"/>
          <w:szCs w:val="24"/>
          <w:lang w:eastAsia="zh-CN"/>
        </w:rPr>
        <w:t xml:space="preserve"> </w:t>
      </w:r>
      <w:r w:rsidR="00B80139" w:rsidRPr="00554C98">
        <w:rPr>
          <w:rFonts w:ascii="Times New Roman" w:hAnsi="Times New Roman" w:cs="Times New Roman"/>
          <w:kern w:val="0"/>
          <w:sz w:val="24"/>
          <w:szCs w:val="24"/>
          <w:lang w:eastAsia="zh-CN"/>
        </w:rPr>
        <w:t>(Приложение №3)</w:t>
      </w:r>
      <w:r w:rsidRPr="001F1631">
        <w:rPr>
          <w:rFonts w:ascii="Times New Roman" w:hAnsi="Times New Roman" w:cs="Times New Roman"/>
          <w:kern w:val="0"/>
          <w:sz w:val="24"/>
          <w:szCs w:val="24"/>
          <w:lang w:eastAsia="zh-CN"/>
        </w:rPr>
        <w:t xml:space="preserve"> и заверенных копий сертификатов качества или соответствия установленного образца на поставляемый Товар.</w:t>
      </w:r>
    </w:p>
    <w:p w14:paraId="7938518A" w14:textId="24581485"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sidRPr="001F1631">
        <w:rPr>
          <w:rFonts w:ascii="Times New Roman" w:hAnsi="Times New Roman" w:cs="Times New Roman"/>
          <w:kern w:val="0"/>
          <w:sz w:val="24"/>
          <w:szCs w:val="24"/>
          <w:lang w:eastAsia="zh-CN"/>
        </w:rPr>
        <w:t>, указанному в п.2.2. Договора</w:t>
      </w:r>
      <w:r w:rsidRPr="001F1631">
        <w:rPr>
          <w:rFonts w:ascii="Times New Roman" w:hAnsi="Times New Roman" w:cs="Times New Roman"/>
          <w:kern w:val="0"/>
          <w:sz w:val="24"/>
          <w:szCs w:val="24"/>
          <w:lang w:eastAsia="zh-CN"/>
        </w:rPr>
        <w:t>.</w:t>
      </w:r>
    </w:p>
    <w:p w14:paraId="009D2468" w14:textId="14E5D539"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3.6. Покупатель в течение 15 (</w:t>
      </w:r>
      <w:r w:rsidR="00BB2B6E" w:rsidRPr="001F1631">
        <w:rPr>
          <w:rFonts w:ascii="Times New Roman" w:hAnsi="Times New Roman" w:cs="Times New Roman"/>
          <w:kern w:val="0"/>
          <w:sz w:val="24"/>
          <w:szCs w:val="24"/>
          <w:lang w:eastAsia="zh-CN"/>
        </w:rPr>
        <w:t>пятнадцати) рабочих</w:t>
      </w:r>
      <w:r w:rsidRPr="001F1631">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19567AC3"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1F1631">
        <w:rPr>
          <w:rFonts w:ascii="Times New Roman" w:hAnsi="Times New Roman" w:cs="Times New Roman"/>
          <w:kern w:val="0"/>
          <w:sz w:val="24"/>
          <w:szCs w:val="24"/>
          <w:lang w:eastAsia="zh-CN"/>
        </w:rPr>
        <w:t xml:space="preserve"> -</w:t>
      </w:r>
      <w:r w:rsidRPr="001F1631">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w:t>
      </w:r>
      <w:r w:rsidR="003E6F00" w:rsidRPr="001F1631">
        <w:rPr>
          <w:rFonts w:ascii="Times New Roman" w:hAnsi="Times New Roman" w:cs="Times New Roman"/>
          <w:kern w:val="0"/>
          <w:sz w:val="24"/>
          <w:szCs w:val="24"/>
          <w:lang w:eastAsia="zh-CN"/>
        </w:rPr>
        <w:t xml:space="preserve"> при условии проведения сборки, </w:t>
      </w:r>
      <w:r w:rsidR="00C76CF8" w:rsidRPr="001F1631">
        <w:rPr>
          <w:rFonts w:ascii="Times New Roman" w:hAnsi="Times New Roman" w:cs="Times New Roman"/>
          <w:kern w:val="0"/>
          <w:sz w:val="24"/>
          <w:szCs w:val="24"/>
          <w:lang w:eastAsia="zh-CN"/>
        </w:rPr>
        <w:t>установки,</w:t>
      </w:r>
      <w:r w:rsidR="00C76CF8">
        <w:rPr>
          <w:rFonts w:ascii="Times New Roman" w:hAnsi="Times New Roman" w:cs="Times New Roman"/>
          <w:kern w:val="0"/>
          <w:sz w:val="24"/>
          <w:szCs w:val="24"/>
          <w:lang w:eastAsia="zh-CN"/>
        </w:rPr>
        <w:t xml:space="preserve"> </w:t>
      </w:r>
      <w:r w:rsidR="003E6F00" w:rsidRPr="001F1631">
        <w:rPr>
          <w:rFonts w:ascii="Times New Roman" w:hAnsi="Times New Roman" w:cs="Times New Roman"/>
          <w:kern w:val="0"/>
          <w:sz w:val="24"/>
          <w:szCs w:val="24"/>
          <w:lang w:eastAsia="zh-CN"/>
        </w:rPr>
        <w:t>интеграции Товара и инструктажа сотрудников Заказчика,</w:t>
      </w:r>
      <w:r w:rsidRPr="001F1631">
        <w:rPr>
          <w:rFonts w:ascii="Times New Roman" w:hAnsi="Times New Roman" w:cs="Times New Roman"/>
          <w:kern w:val="0"/>
          <w:sz w:val="24"/>
          <w:szCs w:val="24"/>
          <w:lang w:eastAsia="zh-CN"/>
        </w:rPr>
        <w:t xml:space="preserve"> обязан подписать Акт сдачи-приемки Товара</w:t>
      </w:r>
      <w:r w:rsidR="00B80139">
        <w:rPr>
          <w:rFonts w:ascii="Times New Roman" w:hAnsi="Times New Roman" w:cs="Times New Roman"/>
          <w:kern w:val="0"/>
          <w:sz w:val="24"/>
          <w:szCs w:val="24"/>
          <w:lang w:eastAsia="zh-CN"/>
        </w:rPr>
        <w:t xml:space="preserve"> </w:t>
      </w:r>
      <w:r w:rsidR="00B80139" w:rsidRPr="00554C98">
        <w:rPr>
          <w:rFonts w:ascii="Times New Roman" w:hAnsi="Times New Roman" w:cs="Times New Roman"/>
          <w:kern w:val="0"/>
          <w:sz w:val="24"/>
          <w:szCs w:val="24"/>
          <w:lang w:eastAsia="zh-CN"/>
        </w:rPr>
        <w:t>(Приложение №3)</w:t>
      </w:r>
      <w:r w:rsidRPr="001F1631">
        <w:rPr>
          <w:rFonts w:ascii="Times New Roman" w:hAnsi="Times New Roman" w:cs="Times New Roman"/>
          <w:kern w:val="0"/>
          <w:sz w:val="24"/>
          <w:szCs w:val="24"/>
          <w:lang w:eastAsia="zh-CN"/>
        </w:rPr>
        <w:t xml:space="preserve"> или предоставить Поставщику мотивированный отказ от подписания Акта сдачи-приемки Товара</w:t>
      </w:r>
      <w:r w:rsidR="00B80139">
        <w:rPr>
          <w:rFonts w:ascii="Times New Roman" w:hAnsi="Times New Roman" w:cs="Times New Roman"/>
          <w:kern w:val="0"/>
          <w:sz w:val="24"/>
          <w:szCs w:val="24"/>
          <w:lang w:eastAsia="zh-CN"/>
        </w:rPr>
        <w:t xml:space="preserve"> </w:t>
      </w:r>
      <w:r w:rsidR="00B80139" w:rsidRPr="00554C98">
        <w:rPr>
          <w:rFonts w:ascii="Times New Roman" w:hAnsi="Times New Roman" w:cs="Times New Roman"/>
          <w:kern w:val="0"/>
          <w:sz w:val="24"/>
          <w:szCs w:val="24"/>
          <w:lang w:eastAsia="zh-CN"/>
        </w:rPr>
        <w:t>(Приложение №3)</w:t>
      </w:r>
      <w:r w:rsidRPr="001F1631">
        <w:rPr>
          <w:rFonts w:ascii="Times New Roman" w:hAnsi="Times New Roman" w:cs="Times New Roman"/>
          <w:kern w:val="0"/>
          <w:sz w:val="24"/>
          <w:szCs w:val="24"/>
          <w:lang w:eastAsia="zh-CN"/>
        </w:rPr>
        <w:t>.</w:t>
      </w:r>
    </w:p>
    <w:p w14:paraId="358DE851" w14:textId="1502F440"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w:t>
      </w:r>
      <w:r w:rsidR="00C121A7" w:rsidRPr="001F1631">
        <w:rPr>
          <w:rFonts w:ascii="Times New Roman" w:hAnsi="Times New Roman" w:cs="Times New Roman"/>
          <w:kern w:val="0"/>
          <w:sz w:val="24"/>
          <w:szCs w:val="24"/>
          <w:lang w:eastAsia="zh-CN"/>
        </w:rPr>
        <w:t xml:space="preserve"> (дву</w:t>
      </w:r>
      <w:r w:rsidRPr="001F1631">
        <w:rPr>
          <w:rFonts w:ascii="Times New Roman" w:hAnsi="Times New Roman" w:cs="Times New Roman"/>
          <w:kern w:val="0"/>
          <w:sz w:val="24"/>
          <w:szCs w:val="24"/>
          <w:lang w:eastAsia="zh-CN"/>
        </w:rPr>
        <w:t>х</w:t>
      </w:r>
      <w:r w:rsidR="00C121A7" w:rsidRPr="001F1631">
        <w:rPr>
          <w:rFonts w:ascii="Times New Roman" w:hAnsi="Times New Roman" w:cs="Times New Roman"/>
          <w:kern w:val="0"/>
          <w:sz w:val="24"/>
          <w:szCs w:val="24"/>
          <w:lang w:eastAsia="zh-CN"/>
        </w:rPr>
        <w:t>)</w:t>
      </w:r>
      <w:r w:rsidRPr="001F1631">
        <w:rPr>
          <w:rFonts w:ascii="Times New Roman" w:hAnsi="Times New Roman" w:cs="Times New Roman"/>
          <w:kern w:val="0"/>
          <w:sz w:val="24"/>
          <w:szCs w:val="24"/>
          <w:lang w:eastAsia="zh-CN"/>
        </w:rPr>
        <w:t xml:space="preserve">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1F1631" w:rsidRDefault="00921236" w:rsidP="00921236">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045D30E" w14:textId="11BE5E5C" w:rsidR="0006329D" w:rsidRDefault="00921236" w:rsidP="0006329D">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3.12. Датой поставки считается дата подписания Покупат</w:t>
      </w:r>
      <w:r w:rsidR="009326CE" w:rsidRPr="001F1631">
        <w:rPr>
          <w:rFonts w:ascii="Times New Roman" w:hAnsi="Times New Roman" w:cs="Times New Roman"/>
          <w:kern w:val="0"/>
          <w:sz w:val="24"/>
          <w:szCs w:val="24"/>
          <w:lang w:eastAsia="zh-CN"/>
        </w:rPr>
        <w:t>елем Акта сдачи-приемки Товара</w:t>
      </w:r>
      <w:r w:rsidR="00B80139">
        <w:rPr>
          <w:rFonts w:ascii="Times New Roman" w:hAnsi="Times New Roman" w:cs="Times New Roman"/>
          <w:kern w:val="0"/>
          <w:sz w:val="24"/>
          <w:szCs w:val="24"/>
          <w:lang w:eastAsia="zh-CN"/>
        </w:rPr>
        <w:t xml:space="preserve"> </w:t>
      </w:r>
      <w:r w:rsidR="00B80139" w:rsidRPr="00554C98">
        <w:rPr>
          <w:rFonts w:ascii="Times New Roman" w:hAnsi="Times New Roman" w:cs="Times New Roman"/>
          <w:kern w:val="0"/>
          <w:sz w:val="24"/>
          <w:szCs w:val="24"/>
          <w:lang w:eastAsia="zh-CN"/>
        </w:rPr>
        <w:t>(Приложение №3)</w:t>
      </w:r>
      <w:r w:rsidR="009326CE" w:rsidRPr="001F1631">
        <w:rPr>
          <w:rFonts w:ascii="Times New Roman" w:hAnsi="Times New Roman" w:cs="Times New Roman"/>
          <w:kern w:val="0"/>
          <w:sz w:val="24"/>
          <w:szCs w:val="24"/>
          <w:lang w:eastAsia="zh-CN"/>
        </w:rPr>
        <w:t>.</w:t>
      </w:r>
    </w:p>
    <w:p w14:paraId="41B70993" w14:textId="3CC00A57" w:rsidR="00B80139" w:rsidRPr="009F5A47" w:rsidRDefault="0006329D" w:rsidP="0006329D">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3.13. </w:t>
      </w:r>
      <w:r w:rsidR="00B80139" w:rsidRPr="00554C98">
        <w:rPr>
          <w:rFonts w:ascii="Times New Roman" w:hAnsi="Times New Roman" w:cs="Times New Roman"/>
          <w:kern w:val="0"/>
          <w:sz w:val="24"/>
          <w:szCs w:val="24"/>
          <w:lang w:eastAsia="zh-CN"/>
        </w:rPr>
        <w:t xml:space="preserve">В соответствии с Постановлением Правительства РФ от 01 июля 2021 г. № 1108 «Об утверждении Положения о национальной системе </w:t>
      </w:r>
      <w:proofErr w:type="spellStart"/>
      <w:r w:rsidR="00B80139" w:rsidRPr="00554C98">
        <w:rPr>
          <w:rFonts w:ascii="Times New Roman" w:hAnsi="Times New Roman" w:cs="Times New Roman"/>
          <w:kern w:val="0"/>
          <w:sz w:val="24"/>
          <w:szCs w:val="24"/>
          <w:lang w:eastAsia="zh-CN"/>
        </w:rPr>
        <w:t>прослеживаемости</w:t>
      </w:r>
      <w:proofErr w:type="spellEnd"/>
      <w:r w:rsidR="00B80139" w:rsidRPr="00554C98">
        <w:rPr>
          <w:rFonts w:ascii="Times New Roman" w:hAnsi="Times New Roman" w:cs="Times New Roman"/>
          <w:kern w:val="0"/>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w:t>
      </w:r>
      <w:r w:rsidR="00B80139">
        <w:rPr>
          <w:rFonts w:ascii="Times New Roman" w:hAnsi="Times New Roman" w:cs="Times New Roman"/>
          <w:kern w:val="0"/>
          <w:sz w:val="24"/>
          <w:szCs w:val="24"/>
          <w:lang w:eastAsia="zh-CN"/>
        </w:rPr>
        <w:t>ий</w:t>
      </w:r>
      <w:r w:rsidR="00B80139" w:rsidRPr="00554C98">
        <w:rPr>
          <w:rFonts w:ascii="Times New Roman" w:hAnsi="Times New Roman" w:cs="Times New Roman"/>
          <w:kern w:val="0"/>
          <w:sz w:val="24"/>
          <w:szCs w:val="24"/>
          <w:lang w:eastAsia="zh-CN"/>
        </w:rPr>
        <w:t xml:space="preserve"> </w:t>
      </w:r>
      <w:proofErr w:type="spellStart"/>
      <w:r w:rsidR="00B80139" w:rsidRPr="00554C98">
        <w:rPr>
          <w:rFonts w:ascii="Times New Roman" w:hAnsi="Times New Roman" w:cs="Times New Roman"/>
          <w:kern w:val="0"/>
          <w:sz w:val="24"/>
          <w:szCs w:val="24"/>
          <w:lang w:eastAsia="zh-CN"/>
        </w:rPr>
        <w:t>прослеживаемости</w:t>
      </w:r>
      <w:proofErr w:type="spellEnd"/>
      <w:r w:rsidR="00B80139" w:rsidRPr="00554C98">
        <w:rPr>
          <w:rFonts w:ascii="Times New Roman" w:hAnsi="Times New Roman" w:cs="Times New Roman"/>
          <w:kern w:val="0"/>
          <w:sz w:val="24"/>
          <w:szCs w:val="24"/>
          <w:lang w:eastAsia="zh-CN"/>
        </w:rPr>
        <w:t>,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B80139">
        <w:rPr>
          <w:rFonts w:ascii="Times New Roman" w:hAnsi="Times New Roman" w:cs="Times New Roman"/>
          <w:kern w:val="0"/>
          <w:sz w:val="24"/>
          <w:szCs w:val="24"/>
          <w:lang w:eastAsia="zh-CN"/>
        </w:rPr>
        <w:t xml:space="preserve"> </w:t>
      </w:r>
      <w:r w:rsidR="00B80139" w:rsidRPr="00554C98">
        <w:rPr>
          <w:rFonts w:ascii="Times New Roman" w:hAnsi="Times New Roman" w:cs="Times New Roman"/>
          <w:kern w:val="0"/>
          <w:sz w:val="24"/>
          <w:szCs w:val="24"/>
          <w:lang w:eastAsia="zh-CN"/>
        </w:rPr>
        <w:t xml:space="preserve">(Оператор ЭДО). </w:t>
      </w:r>
    </w:p>
    <w:p w14:paraId="25F72CB0" w14:textId="77777777" w:rsidR="00B80139" w:rsidRPr="00554C98" w:rsidRDefault="00B80139" w:rsidP="00B80139">
      <w:pPr>
        <w:pStyle w:val="af1"/>
        <w:tabs>
          <w:tab w:val="left" w:pos="1418"/>
        </w:tabs>
        <w:ind w:left="0" w:firstLine="709"/>
        <w:jc w:val="both"/>
        <w:rPr>
          <w:rFonts w:ascii="Times New Roman" w:hAnsi="Times New Roman" w:cs="Times New Roman"/>
          <w:kern w:val="0"/>
          <w:sz w:val="24"/>
          <w:szCs w:val="24"/>
          <w:lang w:eastAsia="zh-CN"/>
        </w:rPr>
      </w:pPr>
      <w:r w:rsidRPr="007F080C">
        <w:rPr>
          <w:rFonts w:ascii="Times New Roman" w:hAnsi="Times New Roman" w:cs="Times New Roman"/>
          <w:kern w:val="0"/>
          <w:sz w:val="24"/>
          <w:szCs w:val="24"/>
          <w:lang w:eastAsia="zh-CN"/>
        </w:rPr>
        <w:lastRenderedPageBreak/>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w:t>
      </w:r>
      <w:r w:rsidRPr="00946D07">
        <w:rPr>
          <w:rFonts w:ascii="Times New Roman" w:hAnsi="Times New Roman" w:cs="Times New Roman"/>
          <w:sz w:val="24"/>
          <w:szCs w:val="24"/>
          <w:lang w:eastAsia="zh-CN"/>
        </w:rPr>
        <w:t>от 26.04.2019 №515</w:t>
      </w:r>
      <w:r w:rsidRPr="009F5A47">
        <w:rPr>
          <w:rFonts w:ascii="Times New Roman" w:hAnsi="Times New Roman" w:cs="Times New Roman"/>
          <w:kern w:val="0"/>
          <w:sz w:val="24"/>
          <w:szCs w:val="24"/>
          <w:lang w:eastAsia="zh-CN"/>
        </w:rPr>
        <w:t>, передача предусмотренных нормативными актами документов на Товар, подлежащий</w:t>
      </w:r>
      <w:r w:rsidRPr="007F080C">
        <w:rPr>
          <w:rFonts w:ascii="Times New Roman" w:hAnsi="Times New Roman" w:cs="Times New Roman"/>
          <w:kern w:val="0"/>
          <w:sz w:val="24"/>
          <w:szCs w:val="24"/>
          <w:lang w:eastAsia="zh-CN"/>
        </w:rPr>
        <w:t xml:space="preserve"> маркировке, осуществляется в электронной форме по телекоммуникационным каналам связи через Оператора ЭДО. </w:t>
      </w:r>
    </w:p>
    <w:p w14:paraId="1D4380F5" w14:textId="167A1F13" w:rsidR="00B80139" w:rsidRPr="001F1631" w:rsidRDefault="00B80139" w:rsidP="00B80139">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3.13.1.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w:t>
      </w:r>
      <w:r>
        <w:rPr>
          <w:rFonts w:ascii="Times New Roman" w:hAnsi="Times New Roman" w:cs="Times New Roman"/>
          <w:kern w:val="0"/>
          <w:sz w:val="24"/>
          <w:szCs w:val="24"/>
          <w:lang w:eastAsia="zh-CN"/>
        </w:rPr>
        <w:t>модействии через Оператора ЭДО.</w:t>
      </w:r>
    </w:p>
    <w:p w14:paraId="6DC9B05C" w14:textId="42999E22" w:rsidR="00AA7E7D" w:rsidRPr="001F1631" w:rsidRDefault="00644C54" w:rsidP="009326CE">
      <w:pPr>
        <w:pStyle w:val="af1"/>
        <w:numPr>
          <w:ilvl w:val="0"/>
          <w:numId w:val="6"/>
        </w:numPr>
        <w:spacing w:before="240" w:after="120"/>
        <w:ind w:left="0"/>
        <w:jc w:val="center"/>
        <w:rPr>
          <w:rFonts w:ascii="Times New Roman" w:hAnsi="Times New Roman" w:cs="Times New Roman"/>
          <w:b/>
          <w:kern w:val="0"/>
          <w:sz w:val="24"/>
          <w:szCs w:val="24"/>
          <w:lang w:eastAsia="zh-CN"/>
        </w:rPr>
      </w:pPr>
      <w:r w:rsidRPr="001F1631">
        <w:rPr>
          <w:rFonts w:ascii="Times New Roman" w:hAnsi="Times New Roman" w:cs="Times New Roman"/>
          <w:b/>
          <w:kern w:val="0"/>
          <w:sz w:val="24"/>
          <w:szCs w:val="24"/>
          <w:lang w:eastAsia="zh-CN"/>
        </w:rPr>
        <w:t>Качество Товара/Тара и упаковка</w:t>
      </w:r>
    </w:p>
    <w:p w14:paraId="0D29DD85" w14:textId="47096626" w:rsidR="00344849" w:rsidRPr="001F1631" w:rsidRDefault="00344849"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C121A7" w:rsidRPr="001F1631">
        <w:rPr>
          <w:rFonts w:ascii="Times New Roman" w:hAnsi="Times New Roman" w:cs="Times New Roman"/>
          <w:kern w:val="0"/>
          <w:sz w:val="24"/>
          <w:szCs w:val="24"/>
          <w:lang w:eastAsia="zh-CN"/>
        </w:rPr>
        <w:t xml:space="preserve"> Товара</w:t>
      </w:r>
      <w:r w:rsidRPr="001F1631">
        <w:rPr>
          <w:rFonts w:ascii="Times New Roman" w:hAnsi="Times New Roman" w:cs="Times New Roman"/>
          <w:kern w:val="0"/>
          <w:sz w:val="24"/>
          <w:szCs w:val="24"/>
          <w:lang w:eastAsia="zh-CN"/>
        </w:rPr>
        <w:t>.</w:t>
      </w:r>
    </w:p>
    <w:p w14:paraId="1A23E699" w14:textId="77777777" w:rsidR="00344849" w:rsidRPr="001F1631" w:rsidRDefault="00344849"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1F1631" w:rsidRDefault="00344849" w:rsidP="00344849">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4.3. </w:t>
      </w:r>
      <w:r w:rsidR="00921236" w:rsidRPr="001F1631">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1F1631">
        <w:rPr>
          <w:rFonts w:ascii="Times New Roman" w:hAnsi="Times New Roman" w:cs="Times New Roman"/>
          <w:kern w:val="0"/>
          <w:sz w:val="24"/>
          <w:szCs w:val="24"/>
          <w:lang w:eastAsia="zh-CN"/>
        </w:rPr>
        <w:t xml:space="preserve"> </w:t>
      </w:r>
    </w:p>
    <w:p w14:paraId="14AA98BA" w14:textId="5CC77898" w:rsidR="005B5C0E" w:rsidRPr="001F1631" w:rsidRDefault="00344849" w:rsidP="009326CE">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4.4. </w:t>
      </w:r>
      <w:r w:rsidR="00921236" w:rsidRPr="001F1631">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1F1631">
        <w:rPr>
          <w:rFonts w:ascii="Times New Roman" w:hAnsi="Times New Roman" w:cs="Times New Roman"/>
          <w:kern w:val="0"/>
          <w:sz w:val="24"/>
          <w:szCs w:val="24"/>
          <w:lang w:eastAsia="zh-CN"/>
        </w:rPr>
        <w:t>.</w:t>
      </w:r>
    </w:p>
    <w:p w14:paraId="15A7530F" w14:textId="53E65C8B" w:rsidR="00903011" w:rsidRPr="001F1631" w:rsidRDefault="00E86DE2" w:rsidP="009326CE">
      <w:pPr>
        <w:pStyle w:val="af1"/>
        <w:numPr>
          <w:ilvl w:val="0"/>
          <w:numId w:val="6"/>
        </w:numPr>
        <w:spacing w:before="240" w:after="120"/>
        <w:ind w:left="0"/>
        <w:jc w:val="center"/>
        <w:rPr>
          <w:rFonts w:ascii="Times New Roman" w:hAnsi="Times New Roman" w:cs="Times New Roman"/>
          <w:b/>
          <w:bCs/>
          <w:sz w:val="24"/>
          <w:szCs w:val="24"/>
        </w:rPr>
      </w:pPr>
      <w:r w:rsidRPr="001F1631">
        <w:rPr>
          <w:rFonts w:ascii="Times New Roman" w:hAnsi="Times New Roman" w:cs="Times New Roman"/>
          <w:b/>
          <w:bCs/>
          <w:sz w:val="24"/>
          <w:szCs w:val="24"/>
        </w:rPr>
        <w:t xml:space="preserve">Цена </w:t>
      </w:r>
      <w:r w:rsidR="00962F11" w:rsidRPr="001F1631">
        <w:rPr>
          <w:rFonts w:ascii="Times New Roman" w:hAnsi="Times New Roman" w:cs="Times New Roman"/>
          <w:b/>
          <w:bCs/>
          <w:sz w:val="24"/>
          <w:szCs w:val="24"/>
        </w:rPr>
        <w:t>Договора</w:t>
      </w:r>
      <w:r w:rsidRPr="001F1631">
        <w:rPr>
          <w:rFonts w:ascii="Times New Roman" w:hAnsi="Times New Roman" w:cs="Times New Roman"/>
          <w:b/>
          <w:bCs/>
          <w:sz w:val="24"/>
          <w:szCs w:val="24"/>
        </w:rPr>
        <w:t>/П</w:t>
      </w:r>
      <w:r w:rsidR="00D53EA8" w:rsidRPr="001F1631">
        <w:rPr>
          <w:rFonts w:ascii="Times New Roman" w:hAnsi="Times New Roman" w:cs="Times New Roman"/>
          <w:b/>
          <w:bCs/>
          <w:sz w:val="24"/>
          <w:szCs w:val="24"/>
        </w:rPr>
        <w:t>орядок расчетов</w:t>
      </w:r>
    </w:p>
    <w:p w14:paraId="3C155D36" w14:textId="731B425C" w:rsidR="00316EB9" w:rsidRPr="001F1631" w:rsidRDefault="00344849" w:rsidP="00316EB9">
      <w:pPr>
        <w:tabs>
          <w:tab w:val="left" w:pos="0"/>
        </w:tabs>
        <w:jc w:val="both"/>
        <w:rPr>
          <w:rFonts w:ascii="Times New Roman" w:hAnsi="Times New Roman" w:cs="Times New Roman"/>
          <w:b/>
          <w:kern w:val="0"/>
          <w:sz w:val="24"/>
          <w:szCs w:val="24"/>
          <w:lang w:eastAsia="zh-CN"/>
        </w:rPr>
      </w:pPr>
      <w:r w:rsidRPr="001F1631">
        <w:rPr>
          <w:rFonts w:ascii="Times New Roman" w:hAnsi="Times New Roman" w:cs="Times New Roman"/>
          <w:kern w:val="0"/>
          <w:sz w:val="24"/>
          <w:szCs w:val="24"/>
          <w:lang w:eastAsia="zh-CN"/>
        </w:rPr>
        <w:tab/>
      </w:r>
      <w:r w:rsidR="00084599" w:rsidRPr="001F1631">
        <w:rPr>
          <w:rFonts w:ascii="Times New Roman" w:hAnsi="Times New Roman" w:cs="Times New Roman"/>
          <w:kern w:val="0"/>
          <w:sz w:val="24"/>
          <w:szCs w:val="24"/>
          <w:lang w:eastAsia="zh-CN"/>
        </w:rPr>
        <w:t>5</w:t>
      </w:r>
      <w:r w:rsidR="00D53EA8" w:rsidRPr="001F1631">
        <w:rPr>
          <w:rFonts w:ascii="Times New Roman" w:hAnsi="Times New Roman" w:cs="Times New Roman"/>
          <w:kern w:val="0"/>
          <w:sz w:val="24"/>
          <w:szCs w:val="24"/>
          <w:lang w:eastAsia="zh-CN"/>
        </w:rPr>
        <w:t xml:space="preserve">.1. </w:t>
      </w:r>
      <w:r w:rsidR="000B4091" w:rsidRPr="001F1631">
        <w:rPr>
          <w:rFonts w:ascii="Times New Roman" w:hAnsi="Times New Roman" w:cs="Times New Roman"/>
          <w:kern w:val="0"/>
          <w:sz w:val="24"/>
          <w:szCs w:val="24"/>
          <w:lang w:eastAsia="zh-CN"/>
        </w:rPr>
        <w:t xml:space="preserve">Цена </w:t>
      </w:r>
      <w:r w:rsidR="00962F11" w:rsidRPr="001F1631">
        <w:rPr>
          <w:rFonts w:ascii="Times New Roman" w:hAnsi="Times New Roman" w:cs="Times New Roman"/>
          <w:kern w:val="0"/>
          <w:sz w:val="24"/>
          <w:szCs w:val="24"/>
          <w:lang w:eastAsia="zh-CN"/>
        </w:rPr>
        <w:t>Договора</w:t>
      </w:r>
      <w:r w:rsidR="00D53EA8" w:rsidRPr="001F1631">
        <w:rPr>
          <w:rFonts w:ascii="Times New Roman" w:hAnsi="Times New Roman" w:cs="Times New Roman"/>
          <w:kern w:val="0"/>
          <w:sz w:val="24"/>
          <w:szCs w:val="24"/>
          <w:lang w:eastAsia="zh-CN"/>
        </w:rPr>
        <w:t xml:space="preserve"> в соответствии со Спецификацией (Приложение № 1) составляет</w:t>
      </w:r>
      <w:r w:rsidR="002C3575">
        <w:rPr>
          <w:rFonts w:ascii="Times New Roman" w:hAnsi="Times New Roman" w:cs="Times New Roman"/>
          <w:kern w:val="0"/>
          <w:sz w:val="24"/>
          <w:szCs w:val="24"/>
          <w:lang w:eastAsia="zh-CN"/>
        </w:rPr>
        <w:t>_________________</w:t>
      </w:r>
      <w:r w:rsidR="001F1631" w:rsidRPr="001F1631">
        <w:rPr>
          <w:rFonts w:ascii="Times New Roman" w:hAnsi="Times New Roman" w:cs="Times New Roman"/>
          <w:b/>
          <w:kern w:val="0"/>
          <w:sz w:val="24"/>
          <w:szCs w:val="24"/>
          <w:lang w:eastAsia="zh-CN"/>
        </w:rPr>
        <w:t>.</w:t>
      </w:r>
    </w:p>
    <w:p w14:paraId="210E3E49" w14:textId="623A3529" w:rsidR="00E86DE2" w:rsidRPr="001F1631" w:rsidRDefault="00084599" w:rsidP="003E7A38">
      <w:pPr>
        <w:widowControl w:val="0"/>
        <w:ind w:firstLine="708"/>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5.2</w:t>
      </w:r>
      <w:r w:rsidR="00E86DE2" w:rsidRPr="001F1631">
        <w:rPr>
          <w:rFonts w:ascii="Times New Roman" w:hAnsi="Times New Roman" w:cs="Times New Roman"/>
          <w:kern w:val="0"/>
          <w:sz w:val="24"/>
          <w:szCs w:val="24"/>
          <w:lang w:eastAsia="zh-CN"/>
        </w:rPr>
        <w:t xml:space="preserve">. </w:t>
      </w:r>
      <w:r w:rsidR="000B4091" w:rsidRPr="001F1631">
        <w:rPr>
          <w:rFonts w:ascii="Times New Roman" w:hAnsi="Times New Roman" w:cs="Times New Roman"/>
          <w:kern w:val="0"/>
          <w:sz w:val="24"/>
          <w:szCs w:val="24"/>
          <w:lang w:eastAsia="zh-CN"/>
        </w:rPr>
        <w:t xml:space="preserve">Цена </w:t>
      </w:r>
      <w:r w:rsidR="001364E6" w:rsidRPr="001F1631">
        <w:rPr>
          <w:rFonts w:ascii="Times New Roman" w:hAnsi="Times New Roman" w:cs="Times New Roman"/>
          <w:kern w:val="0"/>
          <w:sz w:val="24"/>
          <w:szCs w:val="24"/>
          <w:lang w:eastAsia="zh-CN"/>
        </w:rPr>
        <w:t>Товара включает в себя</w:t>
      </w:r>
      <w:r w:rsidR="000B4091" w:rsidRPr="001F1631">
        <w:rPr>
          <w:rFonts w:ascii="Times New Roman" w:hAnsi="Times New Roman" w:cs="Times New Roman"/>
          <w:kern w:val="0"/>
          <w:sz w:val="24"/>
          <w:szCs w:val="24"/>
          <w:lang w:eastAsia="zh-CN"/>
        </w:rPr>
        <w:t xml:space="preserve"> стоимость</w:t>
      </w:r>
      <w:r w:rsidR="006E1B78" w:rsidRPr="001F1631">
        <w:rPr>
          <w:rFonts w:ascii="Times New Roman" w:hAnsi="Times New Roman" w:cs="Times New Roman"/>
          <w:kern w:val="0"/>
          <w:sz w:val="24"/>
          <w:szCs w:val="24"/>
          <w:lang w:eastAsia="zh-CN"/>
        </w:rPr>
        <w:t xml:space="preserve"> доставки, погрузки/разгрузки,</w:t>
      </w:r>
      <w:r w:rsidR="000B4091" w:rsidRPr="001F1631">
        <w:rPr>
          <w:rFonts w:ascii="Times New Roman" w:hAnsi="Times New Roman" w:cs="Times New Roman"/>
          <w:kern w:val="0"/>
          <w:sz w:val="24"/>
          <w:szCs w:val="24"/>
          <w:lang w:eastAsia="zh-CN"/>
        </w:rPr>
        <w:t xml:space="preserve"> упаковки, маркировки,</w:t>
      </w:r>
      <w:r w:rsidR="0006329D">
        <w:rPr>
          <w:rFonts w:ascii="Times New Roman" w:hAnsi="Times New Roman" w:cs="Times New Roman"/>
          <w:kern w:val="0"/>
          <w:sz w:val="24"/>
          <w:szCs w:val="24"/>
          <w:lang w:eastAsia="zh-CN"/>
        </w:rPr>
        <w:t xml:space="preserve"> сборки, установки и</w:t>
      </w:r>
      <w:r w:rsidR="003E6F00" w:rsidRPr="001F1631">
        <w:rPr>
          <w:rFonts w:ascii="Times New Roman" w:hAnsi="Times New Roman" w:cs="Times New Roman"/>
          <w:kern w:val="0"/>
          <w:sz w:val="24"/>
          <w:szCs w:val="24"/>
          <w:lang w:eastAsia="zh-CN"/>
        </w:rPr>
        <w:t xml:space="preserve"> интеграции</w:t>
      </w:r>
      <w:r w:rsidR="0006329D">
        <w:rPr>
          <w:rFonts w:ascii="Times New Roman" w:hAnsi="Times New Roman" w:cs="Times New Roman"/>
          <w:kern w:val="0"/>
          <w:sz w:val="24"/>
          <w:szCs w:val="24"/>
          <w:lang w:eastAsia="zh-CN"/>
        </w:rPr>
        <w:t xml:space="preserve"> Товара</w:t>
      </w:r>
      <w:r w:rsidR="003E6F00" w:rsidRPr="001F1631">
        <w:rPr>
          <w:rFonts w:ascii="Times New Roman" w:hAnsi="Times New Roman" w:cs="Times New Roman"/>
          <w:kern w:val="0"/>
          <w:sz w:val="24"/>
          <w:szCs w:val="24"/>
          <w:lang w:eastAsia="zh-CN"/>
        </w:rPr>
        <w:t>,</w:t>
      </w:r>
      <w:r w:rsidR="003E6F00" w:rsidRPr="001F1631">
        <w:rPr>
          <w:rFonts w:ascii="Times New Roman" w:hAnsi="Times New Roman" w:cs="Times New Roman"/>
          <w:sz w:val="24"/>
          <w:szCs w:val="24"/>
        </w:rPr>
        <w:t xml:space="preserve"> </w:t>
      </w:r>
      <w:r w:rsidR="003E6F00" w:rsidRPr="001F1631">
        <w:rPr>
          <w:rFonts w:ascii="Times New Roman" w:hAnsi="Times New Roman" w:cs="Times New Roman"/>
          <w:kern w:val="0"/>
          <w:sz w:val="24"/>
          <w:szCs w:val="24"/>
          <w:lang w:eastAsia="zh-CN"/>
        </w:rPr>
        <w:t>инструктажа сотрудников Заказчика, гарантийного обслуживания,</w:t>
      </w:r>
      <w:r w:rsidR="000B4091" w:rsidRPr="001F1631">
        <w:rPr>
          <w:rFonts w:ascii="Times New Roman" w:hAnsi="Times New Roman" w:cs="Times New Roman"/>
          <w:kern w:val="0"/>
          <w:sz w:val="24"/>
          <w:szCs w:val="24"/>
          <w:lang w:eastAsia="zh-CN"/>
        </w:rPr>
        <w:t xml:space="preserve"> оформления необходимой документации, </w:t>
      </w:r>
      <w:r w:rsidR="00577EC1" w:rsidRPr="001F1631">
        <w:rPr>
          <w:rFonts w:ascii="Times New Roman" w:hAnsi="Times New Roman" w:cs="Times New Roman"/>
          <w:kern w:val="0"/>
          <w:sz w:val="24"/>
          <w:szCs w:val="24"/>
          <w:lang w:eastAsia="zh-CN"/>
        </w:rPr>
        <w:t xml:space="preserve">таможенной очистки, </w:t>
      </w:r>
      <w:r w:rsidR="00B278D0" w:rsidRPr="001F1631">
        <w:rPr>
          <w:rFonts w:ascii="Times New Roman" w:hAnsi="Times New Roman" w:cs="Times New Roman"/>
          <w:kern w:val="0"/>
          <w:sz w:val="24"/>
          <w:szCs w:val="24"/>
          <w:lang w:eastAsia="zh-CN"/>
        </w:rPr>
        <w:t>сертификации</w:t>
      </w:r>
      <w:r w:rsidR="000B4091" w:rsidRPr="001F1631">
        <w:rPr>
          <w:rFonts w:ascii="Times New Roman" w:hAnsi="Times New Roman" w:cs="Times New Roman"/>
          <w:kern w:val="0"/>
          <w:sz w:val="24"/>
          <w:szCs w:val="24"/>
          <w:lang w:eastAsia="zh-CN"/>
        </w:rPr>
        <w:t xml:space="preserve">, </w:t>
      </w:r>
      <w:r w:rsidR="00E86DE2" w:rsidRPr="001F1631">
        <w:rPr>
          <w:rFonts w:ascii="Times New Roman" w:hAnsi="Times New Roman" w:cs="Times New Roman"/>
          <w:kern w:val="0"/>
          <w:sz w:val="24"/>
          <w:szCs w:val="24"/>
          <w:lang w:eastAsia="zh-CN"/>
        </w:rPr>
        <w:t xml:space="preserve">расходы </w:t>
      </w:r>
      <w:r w:rsidR="000B4091" w:rsidRPr="001F1631">
        <w:rPr>
          <w:rFonts w:ascii="Times New Roman" w:hAnsi="Times New Roman" w:cs="Times New Roman"/>
          <w:kern w:val="0"/>
          <w:sz w:val="24"/>
          <w:szCs w:val="24"/>
          <w:lang w:eastAsia="zh-CN"/>
        </w:rPr>
        <w:t xml:space="preserve">на </w:t>
      </w:r>
      <w:r w:rsidR="00E86DE2" w:rsidRPr="001F1631">
        <w:rPr>
          <w:rFonts w:ascii="Times New Roman" w:hAnsi="Times New Roman" w:cs="Times New Roman"/>
          <w:kern w:val="0"/>
          <w:sz w:val="24"/>
          <w:szCs w:val="24"/>
          <w:lang w:eastAsia="zh-CN"/>
        </w:rPr>
        <w:t xml:space="preserve">страхование, </w:t>
      </w:r>
      <w:r w:rsidR="000B4091" w:rsidRPr="001F1631">
        <w:rPr>
          <w:rFonts w:ascii="Times New Roman" w:hAnsi="Times New Roman" w:cs="Times New Roman"/>
          <w:kern w:val="0"/>
          <w:sz w:val="24"/>
          <w:szCs w:val="24"/>
          <w:lang w:eastAsia="zh-CN"/>
        </w:rPr>
        <w:t>уплату</w:t>
      </w:r>
      <w:r w:rsidR="00E86DE2" w:rsidRPr="001F1631">
        <w:rPr>
          <w:rFonts w:ascii="Times New Roman" w:hAnsi="Times New Roman" w:cs="Times New Roman"/>
          <w:kern w:val="0"/>
          <w:sz w:val="24"/>
          <w:szCs w:val="24"/>
          <w:lang w:eastAsia="zh-CN"/>
        </w:rPr>
        <w:t xml:space="preserve"> налогов</w:t>
      </w:r>
      <w:r w:rsidR="000B4091" w:rsidRPr="001F1631">
        <w:rPr>
          <w:rFonts w:ascii="Times New Roman" w:hAnsi="Times New Roman" w:cs="Times New Roman"/>
          <w:kern w:val="0"/>
          <w:sz w:val="24"/>
          <w:szCs w:val="24"/>
          <w:lang w:eastAsia="zh-CN"/>
        </w:rPr>
        <w:t>, сборов</w:t>
      </w:r>
      <w:r w:rsidR="00E86DE2" w:rsidRPr="001F1631">
        <w:rPr>
          <w:rFonts w:ascii="Times New Roman" w:hAnsi="Times New Roman" w:cs="Times New Roman"/>
          <w:kern w:val="0"/>
          <w:sz w:val="24"/>
          <w:szCs w:val="24"/>
          <w:lang w:eastAsia="zh-CN"/>
        </w:rPr>
        <w:t xml:space="preserve"> и </w:t>
      </w:r>
      <w:r w:rsidR="000B4091" w:rsidRPr="001F1631">
        <w:rPr>
          <w:rFonts w:ascii="Times New Roman" w:hAnsi="Times New Roman" w:cs="Times New Roman"/>
          <w:kern w:val="0"/>
          <w:sz w:val="24"/>
          <w:szCs w:val="24"/>
          <w:lang w:eastAsia="zh-CN"/>
        </w:rPr>
        <w:t xml:space="preserve">иных </w:t>
      </w:r>
      <w:r w:rsidR="00E86DE2" w:rsidRPr="001F1631">
        <w:rPr>
          <w:rFonts w:ascii="Times New Roman" w:hAnsi="Times New Roman" w:cs="Times New Roman"/>
          <w:kern w:val="0"/>
          <w:sz w:val="24"/>
          <w:szCs w:val="24"/>
          <w:lang w:eastAsia="zh-CN"/>
        </w:rPr>
        <w:t xml:space="preserve">обязательных платежей, а </w:t>
      </w:r>
      <w:r w:rsidR="00903011" w:rsidRPr="001F1631">
        <w:rPr>
          <w:rFonts w:ascii="Times New Roman" w:hAnsi="Times New Roman" w:cs="Times New Roman"/>
          <w:kern w:val="0"/>
          <w:sz w:val="24"/>
          <w:szCs w:val="24"/>
          <w:lang w:eastAsia="zh-CN"/>
        </w:rPr>
        <w:t>также расходы</w:t>
      </w:r>
      <w:r w:rsidR="003E6F00" w:rsidRPr="001F1631">
        <w:rPr>
          <w:rFonts w:ascii="Times New Roman" w:hAnsi="Times New Roman" w:cs="Times New Roman"/>
          <w:kern w:val="0"/>
          <w:sz w:val="24"/>
          <w:szCs w:val="24"/>
          <w:lang w:eastAsia="zh-CN"/>
        </w:rPr>
        <w:t xml:space="preserve">, </w:t>
      </w:r>
      <w:r w:rsidR="00E86DE2" w:rsidRPr="001F1631">
        <w:rPr>
          <w:rFonts w:ascii="Times New Roman" w:hAnsi="Times New Roman" w:cs="Times New Roman"/>
          <w:kern w:val="0"/>
          <w:sz w:val="24"/>
          <w:szCs w:val="24"/>
          <w:lang w:eastAsia="zh-CN"/>
        </w:rPr>
        <w:t xml:space="preserve">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1F1631">
        <w:rPr>
          <w:rFonts w:ascii="Times New Roman" w:hAnsi="Times New Roman" w:cs="Times New Roman"/>
          <w:kern w:val="0"/>
          <w:sz w:val="24"/>
          <w:szCs w:val="24"/>
          <w:lang w:eastAsia="zh-CN"/>
        </w:rPr>
        <w:t xml:space="preserve">настоящего </w:t>
      </w:r>
      <w:r w:rsidR="00E86DE2" w:rsidRPr="001F1631">
        <w:rPr>
          <w:rFonts w:ascii="Times New Roman" w:hAnsi="Times New Roman" w:cs="Times New Roman"/>
          <w:kern w:val="0"/>
          <w:sz w:val="24"/>
          <w:szCs w:val="24"/>
          <w:lang w:eastAsia="zh-CN"/>
        </w:rPr>
        <w:t>Договора.</w:t>
      </w:r>
    </w:p>
    <w:p w14:paraId="3A782B58" w14:textId="77777777" w:rsidR="00B322DB" w:rsidRPr="001F1631" w:rsidRDefault="00817C15" w:rsidP="00B322DB">
      <w:pPr>
        <w:widowControl w:val="0"/>
        <w:ind w:firstLine="708"/>
        <w:jc w:val="both"/>
        <w:rPr>
          <w:rFonts w:ascii="Times New Roman" w:hAnsi="Times New Roman" w:cs="Times New Roman"/>
          <w:sz w:val="24"/>
          <w:szCs w:val="24"/>
        </w:rPr>
      </w:pPr>
      <w:r w:rsidRPr="001F1631">
        <w:rPr>
          <w:rFonts w:ascii="Times New Roman" w:hAnsi="Times New Roman" w:cs="Times New Roman"/>
          <w:kern w:val="0"/>
          <w:sz w:val="24"/>
          <w:szCs w:val="24"/>
          <w:lang w:eastAsia="zh-CN"/>
        </w:rPr>
        <w:t xml:space="preserve">5.3. </w:t>
      </w:r>
      <w:r w:rsidR="00B322DB" w:rsidRPr="001F1631">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1F1631" w:rsidRDefault="00821783" w:rsidP="00817C15">
      <w:pPr>
        <w:ind w:firstLine="709"/>
        <w:jc w:val="both"/>
        <w:rPr>
          <w:rFonts w:ascii="Times New Roman" w:hAnsi="Times New Roman" w:cs="Times New Roman"/>
          <w:sz w:val="24"/>
          <w:szCs w:val="24"/>
        </w:rPr>
      </w:pPr>
      <w:r w:rsidRPr="001F1631">
        <w:rPr>
          <w:rFonts w:ascii="Times New Roman" w:hAnsi="Times New Roman" w:cs="Times New Roman"/>
          <w:sz w:val="24"/>
          <w:szCs w:val="24"/>
        </w:rPr>
        <w:t xml:space="preserve">5.4. </w:t>
      </w:r>
      <w:r w:rsidR="00662D08" w:rsidRPr="001F1631">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1F1631">
        <w:rPr>
          <w:rFonts w:ascii="Times New Roman" w:hAnsi="Times New Roman" w:cs="Times New Roman"/>
          <w:sz w:val="24"/>
          <w:szCs w:val="24"/>
        </w:rPr>
        <w:t xml:space="preserve">  </w:t>
      </w:r>
    </w:p>
    <w:p w14:paraId="06633B20" w14:textId="77777777" w:rsidR="00817C15" w:rsidRPr="001F1631"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1F1631">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071732C2" w14:textId="77777777" w:rsidR="003E6F00" w:rsidRPr="001F1631" w:rsidRDefault="00817C15" w:rsidP="003E6F00">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5.</w:t>
      </w:r>
      <w:r w:rsidR="00821783" w:rsidRPr="001F1631">
        <w:rPr>
          <w:rFonts w:ascii="Times New Roman" w:hAnsi="Times New Roman" w:cs="Times New Roman"/>
          <w:kern w:val="0"/>
          <w:sz w:val="24"/>
          <w:szCs w:val="24"/>
          <w:lang w:eastAsia="zh-CN"/>
        </w:rPr>
        <w:t>5</w:t>
      </w:r>
      <w:r w:rsidR="00084599" w:rsidRPr="001F1631">
        <w:rPr>
          <w:rFonts w:ascii="Times New Roman" w:hAnsi="Times New Roman" w:cs="Times New Roman"/>
          <w:kern w:val="0"/>
          <w:sz w:val="24"/>
          <w:szCs w:val="24"/>
          <w:lang w:eastAsia="zh-CN"/>
        </w:rPr>
        <w:t xml:space="preserve">. </w:t>
      </w:r>
      <w:r w:rsidR="003E6F00" w:rsidRPr="001F1631">
        <w:rPr>
          <w:rFonts w:ascii="Times New Roman" w:hAnsi="Times New Roman" w:cs="Times New Roman"/>
          <w:kern w:val="0"/>
          <w:sz w:val="24"/>
          <w:szCs w:val="24"/>
          <w:lang w:eastAsia="zh-CN"/>
        </w:rPr>
        <w:t xml:space="preserve">Порядок оплаты: </w:t>
      </w:r>
    </w:p>
    <w:p w14:paraId="2B5D5068" w14:textId="71E4E348" w:rsidR="00CA25B4" w:rsidRPr="001F1631" w:rsidRDefault="003E6F00" w:rsidP="003E6F00">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Оплата осуществляется за фактически переданный и принятый Покупателем Товар после проведения сборки, установки, интеграции Товара, проведения инструктажа </w:t>
      </w:r>
      <w:r w:rsidRPr="001F1631">
        <w:rPr>
          <w:rFonts w:ascii="Times New Roman" w:hAnsi="Times New Roman" w:cs="Times New Roman"/>
          <w:kern w:val="0"/>
          <w:sz w:val="24"/>
          <w:szCs w:val="24"/>
          <w:lang w:eastAsia="zh-CN"/>
        </w:rPr>
        <w:lastRenderedPageBreak/>
        <w:t>сотрудников Заказчика.</w:t>
      </w:r>
      <w:r w:rsidR="00CA25B4" w:rsidRPr="001F1631">
        <w:rPr>
          <w:rFonts w:ascii="Times New Roman" w:hAnsi="Times New Roman" w:cs="Times New Roman"/>
          <w:kern w:val="0"/>
          <w:sz w:val="24"/>
          <w:szCs w:val="24"/>
          <w:lang w:eastAsia="zh-CN"/>
        </w:rPr>
        <w:t xml:space="preserve"> Покупатель обязуется оплатить поставленный Товар в течение </w:t>
      </w:r>
      <w:r w:rsidR="002C3575">
        <w:rPr>
          <w:rFonts w:ascii="Times New Roman" w:hAnsi="Times New Roman" w:cs="Times New Roman"/>
          <w:kern w:val="0"/>
          <w:sz w:val="24"/>
          <w:szCs w:val="24"/>
          <w:lang w:eastAsia="zh-CN"/>
        </w:rPr>
        <w:t>_________</w:t>
      </w:r>
      <w:r w:rsidR="00CA25B4" w:rsidRPr="001F1631">
        <w:rPr>
          <w:rFonts w:ascii="Times New Roman" w:hAnsi="Times New Roman" w:cs="Times New Roman"/>
          <w:kern w:val="0"/>
          <w:sz w:val="24"/>
          <w:szCs w:val="24"/>
          <w:lang w:eastAsia="zh-CN"/>
        </w:rPr>
        <w:t>рабочих дней с момента подписания Сторонами Акта сдачи-приемки Товара, на основании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w:t>
      </w:r>
      <w:r w:rsidR="007B5618" w:rsidRPr="001F1631">
        <w:rPr>
          <w:rFonts w:ascii="Times New Roman" w:hAnsi="Times New Roman" w:cs="Times New Roman"/>
          <w:kern w:val="0"/>
          <w:sz w:val="24"/>
          <w:szCs w:val="24"/>
          <w:lang w:eastAsia="zh-CN"/>
        </w:rPr>
        <w:t>, при условии поступления от Заказчика соответствующих денежных средств на расчетный счет Покупателя.</w:t>
      </w:r>
    </w:p>
    <w:p w14:paraId="2563217F" w14:textId="12919D8F" w:rsidR="00A36A1F" w:rsidRPr="001F1631" w:rsidRDefault="00A36A1F" w:rsidP="002F08CE">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5.6.</w:t>
      </w:r>
      <w:r w:rsidR="00DD0F6E" w:rsidRPr="001F1631">
        <w:rPr>
          <w:rFonts w:ascii="Times New Roman" w:hAnsi="Times New Roman" w:cs="Times New Roman"/>
          <w:kern w:val="0"/>
          <w:sz w:val="24"/>
          <w:szCs w:val="24"/>
          <w:lang w:eastAsia="zh-CN"/>
        </w:rPr>
        <w:t xml:space="preserve"> </w:t>
      </w:r>
      <w:r w:rsidRPr="001F1631">
        <w:rPr>
          <w:rFonts w:ascii="Times New Roman" w:hAnsi="Times New Roman" w:cs="Times New Roman"/>
          <w:kern w:val="0"/>
          <w:sz w:val="24"/>
          <w:szCs w:val="24"/>
          <w:lang w:eastAsia="zh-CN"/>
        </w:rPr>
        <w:t xml:space="preserve">Оплата </w:t>
      </w:r>
      <w:r w:rsidR="00E85E48" w:rsidRPr="001F1631">
        <w:rPr>
          <w:rFonts w:ascii="Times New Roman" w:hAnsi="Times New Roman" w:cs="Times New Roman"/>
          <w:kern w:val="0"/>
          <w:sz w:val="24"/>
          <w:szCs w:val="24"/>
          <w:lang w:eastAsia="zh-CN"/>
        </w:rPr>
        <w:t xml:space="preserve">фактически поставленного и принятого Товара </w:t>
      </w:r>
      <w:r w:rsidRPr="001F1631">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1F1631">
        <w:rPr>
          <w:rFonts w:ascii="Times New Roman" w:hAnsi="Times New Roman" w:cs="Times New Roman"/>
          <w:color w:val="00B050"/>
          <w:kern w:val="0"/>
          <w:sz w:val="24"/>
          <w:szCs w:val="24"/>
          <w:lang w:eastAsia="zh-CN"/>
        </w:rPr>
        <w:t xml:space="preserve"> </w:t>
      </w:r>
      <w:r w:rsidRPr="001F1631">
        <w:rPr>
          <w:rFonts w:ascii="Times New Roman" w:hAnsi="Times New Roman" w:cs="Times New Roman"/>
          <w:kern w:val="0"/>
          <w:sz w:val="24"/>
          <w:szCs w:val="24"/>
          <w:lang w:eastAsia="zh-CN"/>
        </w:rPr>
        <w:t>по ценам, указанным в Спецификации, которые фиксируются на момент</w:t>
      </w:r>
      <w:r w:rsidRPr="001F1631">
        <w:rPr>
          <w:rFonts w:ascii="Times New Roman" w:hAnsi="Times New Roman" w:cs="Times New Roman"/>
          <w:color w:val="00B050"/>
          <w:kern w:val="0"/>
          <w:sz w:val="24"/>
          <w:szCs w:val="24"/>
          <w:lang w:eastAsia="zh-CN"/>
        </w:rPr>
        <w:t xml:space="preserve"> </w:t>
      </w:r>
      <w:r w:rsidRPr="001F1631">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11FAF768" w14:textId="124A78F3" w:rsidR="001A33A4" w:rsidRPr="001F1631" w:rsidRDefault="00A36A1F" w:rsidP="009326CE">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5.7</w:t>
      </w:r>
      <w:r w:rsidR="00084599" w:rsidRPr="001F1631">
        <w:rPr>
          <w:rFonts w:ascii="Times New Roman" w:hAnsi="Times New Roman" w:cs="Times New Roman"/>
          <w:kern w:val="0"/>
          <w:sz w:val="24"/>
          <w:szCs w:val="24"/>
          <w:lang w:eastAsia="zh-CN"/>
        </w:rPr>
        <w:t>.</w:t>
      </w:r>
      <w:r w:rsidR="00D53EA8" w:rsidRPr="001F1631">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1F1631">
        <w:rPr>
          <w:rFonts w:ascii="Times New Roman" w:hAnsi="Times New Roman" w:cs="Times New Roman"/>
          <w:kern w:val="0"/>
          <w:sz w:val="24"/>
          <w:szCs w:val="24"/>
          <w:lang w:eastAsia="zh-CN"/>
        </w:rPr>
        <w:t xml:space="preserve">оответствующих денежных средств с </w:t>
      </w:r>
      <w:r w:rsidR="00D53EA8" w:rsidRPr="001F1631">
        <w:rPr>
          <w:rFonts w:ascii="Times New Roman" w:hAnsi="Times New Roman" w:cs="Times New Roman"/>
          <w:kern w:val="0"/>
          <w:sz w:val="24"/>
          <w:szCs w:val="24"/>
          <w:lang w:eastAsia="zh-CN"/>
        </w:rPr>
        <w:t>расчетного счета Покупателя.</w:t>
      </w:r>
    </w:p>
    <w:p w14:paraId="2D639EBF" w14:textId="55A1CF26" w:rsidR="005F2921" w:rsidRPr="001F1631" w:rsidRDefault="0075542D" w:rsidP="009326CE">
      <w:pPr>
        <w:pStyle w:val="af1"/>
        <w:numPr>
          <w:ilvl w:val="0"/>
          <w:numId w:val="6"/>
        </w:numPr>
        <w:tabs>
          <w:tab w:val="left" w:pos="567"/>
        </w:tabs>
        <w:spacing w:before="240" w:after="120"/>
        <w:ind w:left="0"/>
        <w:jc w:val="center"/>
        <w:rPr>
          <w:rFonts w:ascii="Times New Roman" w:hAnsi="Times New Roman" w:cs="Times New Roman"/>
          <w:b/>
          <w:bCs/>
          <w:sz w:val="24"/>
          <w:szCs w:val="24"/>
        </w:rPr>
      </w:pPr>
      <w:r w:rsidRPr="001F1631">
        <w:rPr>
          <w:rFonts w:ascii="Times New Roman" w:hAnsi="Times New Roman" w:cs="Times New Roman"/>
          <w:b/>
          <w:bCs/>
          <w:sz w:val="24"/>
          <w:szCs w:val="24"/>
        </w:rPr>
        <w:t>Обязанности С</w:t>
      </w:r>
      <w:r w:rsidR="0049757B" w:rsidRPr="001F1631">
        <w:rPr>
          <w:rFonts w:ascii="Times New Roman" w:hAnsi="Times New Roman" w:cs="Times New Roman"/>
          <w:b/>
          <w:bCs/>
          <w:sz w:val="24"/>
          <w:szCs w:val="24"/>
        </w:rPr>
        <w:t>торон</w:t>
      </w:r>
    </w:p>
    <w:p w14:paraId="00BA1144" w14:textId="77777777" w:rsidR="00940198" w:rsidRPr="001F1631" w:rsidRDefault="00940198"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6.1. Поставщик обязан: </w:t>
      </w:r>
    </w:p>
    <w:p w14:paraId="7D350C15" w14:textId="6C4AB535" w:rsidR="00940198" w:rsidRPr="001F1631" w:rsidRDefault="00940198"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6.1.1. Поставить Товар в сроки, ассортименте, количестве и качестве, преду</w:t>
      </w:r>
      <w:r w:rsidR="0074281D" w:rsidRPr="001F1631">
        <w:rPr>
          <w:rFonts w:ascii="Times New Roman" w:hAnsi="Times New Roman" w:cs="Times New Roman"/>
          <w:kern w:val="0"/>
          <w:sz w:val="24"/>
          <w:szCs w:val="24"/>
          <w:lang w:eastAsia="zh-CN"/>
        </w:rPr>
        <w:t>смотренные настоящи</w:t>
      </w:r>
      <w:r w:rsidR="0006329D">
        <w:rPr>
          <w:rFonts w:ascii="Times New Roman" w:hAnsi="Times New Roman" w:cs="Times New Roman"/>
          <w:kern w:val="0"/>
          <w:sz w:val="24"/>
          <w:szCs w:val="24"/>
          <w:lang w:eastAsia="zh-CN"/>
        </w:rPr>
        <w:t xml:space="preserve">м Договором, а также произвести </w:t>
      </w:r>
      <w:r w:rsidR="0074281D" w:rsidRPr="001F1631">
        <w:rPr>
          <w:rFonts w:ascii="Times New Roman" w:hAnsi="Times New Roman" w:cs="Times New Roman"/>
          <w:kern w:val="0"/>
          <w:sz w:val="24"/>
          <w:szCs w:val="24"/>
          <w:lang w:eastAsia="zh-CN"/>
        </w:rPr>
        <w:t>сборку,</w:t>
      </w:r>
      <w:r w:rsidR="0006329D">
        <w:rPr>
          <w:rFonts w:ascii="Times New Roman" w:hAnsi="Times New Roman" w:cs="Times New Roman"/>
          <w:kern w:val="0"/>
          <w:sz w:val="24"/>
          <w:szCs w:val="24"/>
          <w:lang w:eastAsia="zh-CN"/>
        </w:rPr>
        <w:t xml:space="preserve"> установку и</w:t>
      </w:r>
      <w:r w:rsidR="0074281D" w:rsidRPr="001F1631">
        <w:rPr>
          <w:rFonts w:ascii="Times New Roman" w:hAnsi="Times New Roman" w:cs="Times New Roman"/>
          <w:kern w:val="0"/>
          <w:sz w:val="24"/>
          <w:szCs w:val="24"/>
          <w:lang w:eastAsia="zh-CN"/>
        </w:rPr>
        <w:t xml:space="preserve"> интеграцию</w:t>
      </w:r>
      <w:r w:rsidR="0006329D">
        <w:rPr>
          <w:rFonts w:ascii="Times New Roman" w:hAnsi="Times New Roman" w:cs="Times New Roman"/>
          <w:kern w:val="0"/>
          <w:sz w:val="24"/>
          <w:szCs w:val="24"/>
          <w:lang w:eastAsia="zh-CN"/>
        </w:rPr>
        <w:t xml:space="preserve"> Товара</w:t>
      </w:r>
      <w:r w:rsidR="0074281D" w:rsidRPr="001F1631">
        <w:rPr>
          <w:rFonts w:ascii="Times New Roman" w:hAnsi="Times New Roman" w:cs="Times New Roman"/>
          <w:kern w:val="0"/>
          <w:sz w:val="24"/>
          <w:szCs w:val="24"/>
          <w:lang w:eastAsia="zh-CN"/>
        </w:rPr>
        <w:t>, инструктаж сотрудников Заказчика в соответствии с Требованиями</w:t>
      </w:r>
      <w:r w:rsidR="0074281D" w:rsidRPr="001F1631">
        <w:rPr>
          <w:rFonts w:ascii="Times New Roman" w:hAnsi="Times New Roman" w:cs="Times New Roman"/>
          <w:sz w:val="24"/>
          <w:szCs w:val="24"/>
        </w:rPr>
        <w:t xml:space="preserve"> </w:t>
      </w:r>
      <w:r w:rsidR="0074281D" w:rsidRPr="001F1631">
        <w:rPr>
          <w:rFonts w:ascii="Times New Roman" w:hAnsi="Times New Roman" w:cs="Times New Roman"/>
          <w:kern w:val="0"/>
          <w:sz w:val="24"/>
          <w:szCs w:val="24"/>
          <w:lang w:eastAsia="zh-CN"/>
        </w:rPr>
        <w:t xml:space="preserve">к сборке, установке, интеграции </w:t>
      </w:r>
      <w:r w:rsidR="0006329D">
        <w:rPr>
          <w:rFonts w:ascii="Times New Roman" w:hAnsi="Times New Roman" w:cs="Times New Roman"/>
          <w:sz w:val="24"/>
          <w:szCs w:val="24"/>
        </w:rPr>
        <w:t>товара</w:t>
      </w:r>
      <w:r w:rsidR="00D85F91" w:rsidRPr="001F1631">
        <w:rPr>
          <w:rFonts w:ascii="Times New Roman" w:hAnsi="Times New Roman" w:cs="Times New Roman"/>
          <w:sz w:val="24"/>
          <w:szCs w:val="24"/>
        </w:rPr>
        <w:t xml:space="preserve"> </w:t>
      </w:r>
      <w:r w:rsidR="000F5CA0">
        <w:rPr>
          <w:rFonts w:ascii="Times New Roman" w:hAnsi="Times New Roman" w:cs="Times New Roman"/>
          <w:kern w:val="0"/>
          <w:sz w:val="24"/>
          <w:szCs w:val="24"/>
          <w:lang w:eastAsia="zh-CN"/>
        </w:rPr>
        <w:t>(Приложение №2), являющимися</w:t>
      </w:r>
      <w:r w:rsidR="0074281D" w:rsidRPr="001F1631">
        <w:rPr>
          <w:rFonts w:ascii="Times New Roman" w:hAnsi="Times New Roman" w:cs="Times New Roman"/>
          <w:kern w:val="0"/>
          <w:sz w:val="24"/>
          <w:szCs w:val="24"/>
          <w:lang w:eastAsia="zh-CN"/>
        </w:rPr>
        <w:t xml:space="preserve"> неотъемлемой частью Договора.</w:t>
      </w:r>
    </w:p>
    <w:p w14:paraId="771D6C2D" w14:textId="1971686B" w:rsidR="00940198" w:rsidRPr="001F1631" w:rsidRDefault="00940198"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6.1.2. </w:t>
      </w:r>
      <w:r w:rsidR="003E7770" w:rsidRPr="001F1631">
        <w:rPr>
          <w:rFonts w:ascii="Times New Roman" w:hAnsi="Times New Roman" w:cs="Times New Roman"/>
          <w:kern w:val="0"/>
          <w:sz w:val="24"/>
          <w:szCs w:val="24"/>
          <w:lang w:eastAsia="zh-CN"/>
        </w:rPr>
        <w:t xml:space="preserve">Принять для устранения дефекта </w:t>
      </w:r>
      <w:r w:rsidRPr="001F1631">
        <w:rPr>
          <w:rFonts w:ascii="Times New Roman" w:hAnsi="Times New Roman" w:cs="Times New Roman"/>
          <w:kern w:val="0"/>
          <w:sz w:val="24"/>
          <w:szCs w:val="24"/>
          <w:lang w:eastAsia="zh-CN"/>
        </w:rPr>
        <w:t xml:space="preserve">Товар ненадлежащего качества в течение </w:t>
      </w:r>
      <w:r w:rsidR="00465C8B" w:rsidRPr="001F1631">
        <w:rPr>
          <w:rFonts w:ascii="Times New Roman" w:hAnsi="Times New Roman" w:cs="Times New Roman"/>
          <w:kern w:val="0"/>
          <w:sz w:val="24"/>
          <w:szCs w:val="24"/>
          <w:lang w:eastAsia="zh-CN"/>
        </w:rPr>
        <w:t>2</w:t>
      </w:r>
      <w:r w:rsidR="00257DC1" w:rsidRPr="001F1631">
        <w:rPr>
          <w:rFonts w:ascii="Times New Roman" w:hAnsi="Times New Roman" w:cs="Times New Roman"/>
          <w:kern w:val="0"/>
          <w:sz w:val="24"/>
          <w:szCs w:val="24"/>
          <w:lang w:eastAsia="zh-CN"/>
        </w:rPr>
        <w:t xml:space="preserve"> (</w:t>
      </w:r>
      <w:r w:rsidR="009337DE" w:rsidRPr="001F1631">
        <w:rPr>
          <w:rFonts w:ascii="Times New Roman" w:hAnsi="Times New Roman" w:cs="Times New Roman"/>
          <w:kern w:val="0"/>
          <w:sz w:val="24"/>
          <w:szCs w:val="24"/>
          <w:lang w:eastAsia="zh-CN"/>
        </w:rPr>
        <w:t>д</w:t>
      </w:r>
      <w:r w:rsidR="00257DC1" w:rsidRPr="001F1631">
        <w:rPr>
          <w:rFonts w:ascii="Times New Roman" w:hAnsi="Times New Roman" w:cs="Times New Roman"/>
          <w:kern w:val="0"/>
          <w:sz w:val="24"/>
          <w:szCs w:val="24"/>
          <w:lang w:eastAsia="zh-CN"/>
        </w:rPr>
        <w:t>вух)</w:t>
      </w:r>
      <w:r w:rsidRPr="001F1631">
        <w:rPr>
          <w:rFonts w:ascii="Times New Roman" w:hAnsi="Times New Roman" w:cs="Times New Roman"/>
          <w:kern w:val="0"/>
          <w:sz w:val="24"/>
          <w:szCs w:val="24"/>
          <w:lang w:eastAsia="zh-CN"/>
        </w:rPr>
        <w:t xml:space="preserve"> рабочих дней с момента </w:t>
      </w:r>
      <w:r w:rsidR="00CD3D32" w:rsidRPr="001F1631">
        <w:rPr>
          <w:rFonts w:ascii="Times New Roman" w:hAnsi="Times New Roman" w:cs="Times New Roman"/>
          <w:kern w:val="0"/>
          <w:sz w:val="24"/>
          <w:szCs w:val="24"/>
          <w:lang w:eastAsia="zh-CN"/>
        </w:rPr>
        <w:t>уведомления об этом Поставщика</w:t>
      </w:r>
      <w:r w:rsidRPr="001F1631">
        <w:rPr>
          <w:rFonts w:ascii="Times New Roman" w:hAnsi="Times New Roman" w:cs="Times New Roman"/>
          <w:kern w:val="0"/>
          <w:sz w:val="24"/>
          <w:szCs w:val="24"/>
          <w:lang w:eastAsia="zh-CN"/>
        </w:rPr>
        <w:t xml:space="preserve"> (п.4.4 Договора).</w:t>
      </w:r>
    </w:p>
    <w:p w14:paraId="3ECBEAF7" w14:textId="2D610009" w:rsidR="00940198" w:rsidRPr="001F1631" w:rsidRDefault="00940198"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6.1.3. Поставить недостающее количество и ассортимент Товара в течение 3</w:t>
      </w:r>
      <w:r w:rsidR="00C121A7" w:rsidRPr="001F1631">
        <w:rPr>
          <w:rFonts w:ascii="Times New Roman" w:hAnsi="Times New Roman" w:cs="Times New Roman"/>
          <w:kern w:val="0"/>
          <w:sz w:val="24"/>
          <w:szCs w:val="24"/>
          <w:lang w:eastAsia="zh-CN"/>
        </w:rPr>
        <w:t xml:space="preserve"> (тре</w:t>
      </w:r>
      <w:r w:rsidRPr="001F1631">
        <w:rPr>
          <w:rFonts w:ascii="Times New Roman" w:hAnsi="Times New Roman" w:cs="Times New Roman"/>
          <w:kern w:val="0"/>
          <w:sz w:val="24"/>
          <w:szCs w:val="24"/>
          <w:lang w:eastAsia="zh-CN"/>
        </w:rPr>
        <w:t>х</w:t>
      </w:r>
      <w:r w:rsidR="00C121A7" w:rsidRPr="001F1631">
        <w:rPr>
          <w:rFonts w:ascii="Times New Roman" w:hAnsi="Times New Roman" w:cs="Times New Roman"/>
          <w:kern w:val="0"/>
          <w:sz w:val="24"/>
          <w:szCs w:val="24"/>
          <w:lang w:eastAsia="zh-CN"/>
        </w:rPr>
        <w:t>)</w:t>
      </w:r>
      <w:r w:rsidRPr="001F1631">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5D494267" w14:textId="0A3BDC53" w:rsidR="00597F7F" w:rsidRPr="00800C3A" w:rsidRDefault="00597F7F"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6.1</w:t>
      </w:r>
      <w:r w:rsidRPr="00800C3A">
        <w:rPr>
          <w:rFonts w:ascii="Times New Roman" w:hAnsi="Times New Roman" w:cs="Times New Roman"/>
          <w:kern w:val="0"/>
          <w:sz w:val="24"/>
          <w:szCs w:val="24"/>
          <w:lang w:eastAsia="zh-CN"/>
        </w:rPr>
        <w:t>.4. Соблюдать требования безопасности при выполнении разгрузочных работ, нести риск случайной гибели или случайной порч</w:t>
      </w:r>
      <w:r w:rsidR="008E53D8" w:rsidRPr="00800C3A">
        <w:rPr>
          <w:rFonts w:ascii="Times New Roman" w:hAnsi="Times New Roman" w:cs="Times New Roman"/>
          <w:kern w:val="0"/>
          <w:sz w:val="24"/>
          <w:szCs w:val="24"/>
          <w:lang w:eastAsia="zh-CN"/>
        </w:rPr>
        <w:t>и Товара при погрузке/разгрузке</w:t>
      </w:r>
      <w:r w:rsidR="00C76CF8">
        <w:rPr>
          <w:rFonts w:ascii="Times New Roman" w:hAnsi="Times New Roman" w:cs="Times New Roman"/>
          <w:kern w:val="0"/>
          <w:sz w:val="24"/>
          <w:szCs w:val="24"/>
          <w:lang w:eastAsia="zh-CN"/>
        </w:rPr>
        <w:t>,</w:t>
      </w:r>
      <w:r w:rsidR="008E53D8" w:rsidRPr="00800C3A">
        <w:rPr>
          <w:rFonts w:ascii="Times New Roman" w:hAnsi="Times New Roman" w:cs="Times New Roman"/>
          <w:kern w:val="0"/>
          <w:sz w:val="24"/>
          <w:szCs w:val="24"/>
          <w:lang w:eastAsia="zh-CN"/>
        </w:rPr>
        <w:t xml:space="preserve"> сборке, установке и интеграции </w:t>
      </w:r>
      <w:r w:rsidRPr="00800C3A">
        <w:rPr>
          <w:rFonts w:ascii="Times New Roman" w:hAnsi="Times New Roman" w:cs="Times New Roman"/>
          <w:kern w:val="0"/>
          <w:sz w:val="24"/>
          <w:szCs w:val="24"/>
          <w:lang w:eastAsia="zh-CN"/>
        </w:rPr>
        <w:t>Товара</w:t>
      </w:r>
      <w:r w:rsidR="0006329D">
        <w:rPr>
          <w:rFonts w:ascii="Times New Roman" w:hAnsi="Times New Roman" w:cs="Times New Roman"/>
          <w:kern w:val="0"/>
          <w:sz w:val="24"/>
          <w:szCs w:val="24"/>
          <w:lang w:eastAsia="zh-CN"/>
        </w:rPr>
        <w:t>, при проведении инструктажа сотрудников Заказчика</w:t>
      </w:r>
      <w:r w:rsidR="0006329D" w:rsidRPr="00554C98">
        <w:rPr>
          <w:rFonts w:ascii="Times New Roman" w:hAnsi="Times New Roman" w:cs="Times New Roman"/>
          <w:kern w:val="0"/>
          <w:sz w:val="24"/>
          <w:szCs w:val="24"/>
          <w:lang w:eastAsia="zh-CN"/>
        </w:rPr>
        <w:t>.</w:t>
      </w:r>
    </w:p>
    <w:p w14:paraId="15A29062" w14:textId="0B2177DC" w:rsidR="00B22728" w:rsidRPr="00800C3A" w:rsidRDefault="00B22728"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6.1.</w:t>
      </w:r>
      <w:r w:rsidR="00597F7F" w:rsidRPr="00800C3A">
        <w:rPr>
          <w:rFonts w:ascii="Times New Roman" w:hAnsi="Times New Roman" w:cs="Times New Roman"/>
          <w:kern w:val="0"/>
          <w:sz w:val="24"/>
          <w:szCs w:val="24"/>
          <w:lang w:eastAsia="zh-CN"/>
        </w:rPr>
        <w:t>5</w:t>
      </w:r>
      <w:r w:rsidRPr="00800C3A">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0A43DAC7" w:rsidR="00940198" w:rsidRDefault="00940198" w:rsidP="00940198">
      <w:pPr>
        <w:pStyle w:val="ConsPlusNormal"/>
        <w:ind w:firstLine="720"/>
        <w:jc w:val="both"/>
        <w:rPr>
          <w:color w:val="000000" w:themeColor="text1"/>
          <w:lang w:eastAsia="zh-CN"/>
        </w:rPr>
      </w:pPr>
      <w:r w:rsidRPr="00800C3A">
        <w:rPr>
          <w:lang w:eastAsia="zh-CN"/>
        </w:rPr>
        <w:t>6.1.</w:t>
      </w:r>
      <w:r w:rsidR="00597F7F" w:rsidRPr="00800C3A">
        <w:rPr>
          <w:lang w:eastAsia="zh-CN"/>
        </w:rPr>
        <w:t>6</w:t>
      </w:r>
      <w:r w:rsidRPr="00800C3A">
        <w:rPr>
          <w:lang w:eastAsia="zh-CN"/>
        </w:rPr>
        <w:t xml:space="preserve">. </w:t>
      </w:r>
      <w:r w:rsidR="008E53D8" w:rsidRPr="00800C3A">
        <w:rPr>
          <w:color w:val="000000" w:themeColor="text1"/>
          <w:lang w:eastAsia="zh-CN"/>
        </w:rPr>
        <w:t xml:space="preserve">Провести </w:t>
      </w:r>
      <w:r w:rsidR="000F5CA0">
        <w:rPr>
          <w:color w:val="000000" w:themeColor="text1"/>
          <w:lang w:eastAsia="zh-CN"/>
        </w:rPr>
        <w:t xml:space="preserve">сборку, </w:t>
      </w:r>
      <w:r w:rsidR="008E53D8" w:rsidRPr="00800C3A">
        <w:rPr>
          <w:color w:val="000000" w:themeColor="text1"/>
          <w:lang w:eastAsia="zh-CN"/>
        </w:rPr>
        <w:t>установку,</w:t>
      </w:r>
      <w:r w:rsidR="000F5CA0">
        <w:rPr>
          <w:color w:val="000000" w:themeColor="text1"/>
          <w:lang w:eastAsia="zh-CN"/>
        </w:rPr>
        <w:t xml:space="preserve"> </w:t>
      </w:r>
      <w:r w:rsidR="008E53D8" w:rsidRPr="00800C3A">
        <w:rPr>
          <w:color w:val="000000" w:themeColor="text1"/>
          <w:lang w:eastAsia="zh-CN"/>
        </w:rPr>
        <w:t xml:space="preserve">интеграцию Товара и инструктаж сотрудников Заказчика </w:t>
      </w:r>
      <w:r w:rsidR="00D32229" w:rsidRPr="00800C3A">
        <w:rPr>
          <w:color w:val="000000" w:themeColor="text1"/>
          <w:lang w:eastAsia="zh-CN"/>
        </w:rPr>
        <w:t xml:space="preserve">в течение </w:t>
      </w:r>
      <w:r w:rsidR="00500503" w:rsidRPr="00800C3A">
        <w:rPr>
          <w:color w:val="000000" w:themeColor="text1"/>
          <w:lang w:eastAsia="zh-CN"/>
        </w:rPr>
        <w:t>1</w:t>
      </w:r>
      <w:r w:rsidR="008E53D8" w:rsidRPr="00800C3A">
        <w:rPr>
          <w:color w:val="000000" w:themeColor="text1"/>
          <w:lang w:eastAsia="zh-CN"/>
        </w:rPr>
        <w:t>5 (</w:t>
      </w:r>
      <w:r w:rsidR="00500503" w:rsidRPr="00800C3A">
        <w:rPr>
          <w:color w:val="000000" w:themeColor="text1"/>
          <w:lang w:eastAsia="zh-CN"/>
        </w:rPr>
        <w:t>пятнадцати)</w:t>
      </w:r>
      <w:r w:rsidR="008E53D8" w:rsidRPr="00800C3A">
        <w:rPr>
          <w:color w:val="000000" w:themeColor="text1"/>
          <w:lang w:eastAsia="zh-CN"/>
        </w:rPr>
        <w:t xml:space="preserve"> календарных дней со дня подписания товарной накладной (форма ТОРГ-12) или УПД.</w:t>
      </w:r>
    </w:p>
    <w:p w14:paraId="4CBD4481" w14:textId="77777777" w:rsidR="0006329D" w:rsidRPr="00554C98" w:rsidRDefault="0006329D" w:rsidP="0006329D">
      <w:pPr>
        <w:pStyle w:val="ConsPlusNormal"/>
        <w:ind w:firstLine="709"/>
        <w:jc w:val="both"/>
      </w:pPr>
      <w:r>
        <w:rPr>
          <w:color w:val="000000" w:themeColor="text1"/>
          <w:lang w:eastAsia="zh-CN"/>
        </w:rPr>
        <w:t xml:space="preserve">6.1.7. </w:t>
      </w:r>
      <w:r w:rsidRPr="00554C98">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554C98">
        <w:t>прослеживаемости</w:t>
      </w:r>
      <w:proofErr w:type="spellEnd"/>
      <w:r w:rsidRPr="00554C98">
        <w:t xml:space="preserve"> и/или маркировке, направить Покупателю приглашение к обмену электронными сообщениями через операторов электронного документооборота (Оператор ЭДО) не позднее 3 (трех) рабочих дней до согласованной Сторонами в Договоре даты поставки.</w:t>
      </w:r>
    </w:p>
    <w:p w14:paraId="4A638812" w14:textId="5D302E50" w:rsidR="00940198" w:rsidRPr="00800C3A" w:rsidRDefault="00940198" w:rsidP="008E53D8">
      <w:pPr>
        <w:tabs>
          <w:tab w:val="left" w:pos="3710"/>
        </w:tabs>
        <w:ind w:firstLine="720"/>
        <w:jc w:val="both"/>
        <w:rPr>
          <w:rFonts w:ascii="Times New Roman" w:hAnsi="Times New Roman" w:cs="Times New Roman"/>
          <w:sz w:val="24"/>
          <w:szCs w:val="24"/>
        </w:rPr>
      </w:pPr>
      <w:r w:rsidRPr="00800C3A">
        <w:rPr>
          <w:rFonts w:ascii="Times New Roman" w:hAnsi="Times New Roman" w:cs="Times New Roman"/>
          <w:sz w:val="24"/>
          <w:szCs w:val="24"/>
        </w:rPr>
        <w:t>6.2.Поставщик вправе:</w:t>
      </w:r>
      <w:r w:rsidR="008E53D8" w:rsidRPr="00800C3A">
        <w:rPr>
          <w:rFonts w:ascii="Times New Roman" w:hAnsi="Times New Roman" w:cs="Times New Roman"/>
          <w:sz w:val="24"/>
          <w:szCs w:val="24"/>
        </w:rPr>
        <w:tab/>
      </w:r>
    </w:p>
    <w:p w14:paraId="6767EA43" w14:textId="77777777" w:rsidR="00940198" w:rsidRPr="00800C3A" w:rsidRDefault="00940198"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5BDA318B" w:rsidR="00F24617" w:rsidRPr="00800C3A" w:rsidRDefault="00F24617"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6.2.2. Осуществить по согласованию с Покупателем досрочную поставку Товара</w:t>
      </w:r>
      <w:r w:rsidR="00C76CF8">
        <w:rPr>
          <w:rFonts w:ascii="Times New Roman" w:hAnsi="Times New Roman" w:cs="Times New Roman"/>
          <w:kern w:val="0"/>
          <w:sz w:val="24"/>
          <w:szCs w:val="24"/>
          <w:lang w:eastAsia="zh-CN"/>
        </w:rPr>
        <w:t>.</w:t>
      </w:r>
    </w:p>
    <w:p w14:paraId="1892F05F" w14:textId="77777777" w:rsidR="00940198" w:rsidRPr="00800C3A" w:rsidRDefault="00940198"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6.3. Покупатель обязан:</w:t>
      </w:r>
    </w:p>
    <w:p w14:paraId="581C32CB" w14:textId="77777777" w:rsidR="00940198" w:rsidRPr="00800C3A" w:rsidRDefault="00940198"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6.3.1. Обеспечить прием Товара.</w:t>
      </w:r>
    </w:p>
    <w:p w14:paraId="4CD57E1F" w14:textId="77777777" w:rsidR="00940198" w:rsidRPr="00800C3A" w:rsidRDefault="00940198"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6.3.2. Оплатить поставленный Товар на условиях, определенных настоящим Договором.</w:t>
      </w:r>
    </w:p>
    <w:p w14:paraId="35544613" w14:textId="77777777" w:rsidR="00940198" w:rsidRPr="001F1631" w:rsidRDefault="00940198" w:rsidP="00940198">
      <w:pPr>
        <w:ind w:firstLine="720"/>
        <w:jc w:val="both"/>
        <w:rPr>
          <w:rFonts w:ascii="Times New Roman" w:hAnsi="Times New Roman" w:cs="Times New Roman"/>
          <w:kern w:val="0"/>
          <w:sz w:val="24"/>
          <w:szCs w:val="24"/>
          <w:lang w:eastAsia="zh-CN"/>
        </w:rPr>
      </w:pPr>
      <w:r w:rsidRPr="00800C3A">
        <w:rPr>
          <w:rFonts w:ascii="Times New Roman" w:hAnsi="Times New Roman" w:cs="Times New Roman"/>
          <w:kern w:val="0"/>
          <w:sz w:val="24"/>
          <w:szCs w:val="24"/>
          <w:lang w:eastAsia="zh-CN"/>
        </w:rPr>
        <w:t>6.4. Покупатель вправе:</w:t>
      </w:r>
      <w:r w:rsidRPr="001F1631">
        <w:rPr>
          <w:rFonts w:ascii="Times New Roman" w:hAnsi="Times New Roman" w:cs="Times New Roman"/>
          <w:kern w:val="0"/>
          <w:sz w:val="24"/>
          <w:szCs w:val="24"/>
          <w:lang w:eastAsia="zh-CN"/>
        </w:rPr>
        <w:t xml:space="preserve"> </w:t>
      </w:r>
    </w:p>
    <w:p w14:paraId="7D11266F" w14:textId="77777777" w:rsidR="00940198" w:rsidRPr="001F1631" w:rsidRDefault="00940198"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1F1631" w:rsidRDefault="00940198" w:rsidP="00940198">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6.4.2. Требовать от Поставщика замены </w:t>
      </w:r>
      <w:r w:rsidR="00D52F37" w:rsidRPr="001F1631">
        <w:rPr>
          <w:rFonts w:ascii="Times New Roman" w:hAnsi="Times New Roman" w:cs="Times New Roman"/>
          <w:kern w:val="0"/>
          <w:sz w:val="24"/>
          <w:szCs w:val="24"/>
          <w:lang w:eastAsia="zh-CN"/>
        </w:rPr>
        <w:t xml:space="preserve">дефектной части </w:t>
      </w:r>
      <w:r w:rsidRPr="001F1631">
        <w:rPr>
          <w:rFonts w:ascii="Times New Roman" w:hAnsi="Times New Roman" w:cs="Times New Roman"/>
          <w:kern w:val="0"/>
          <w:sz w:val="24"/>
          <w:szCs w:val="24"/>
          <w:lang w:eastAsia="zh-CN"/>
        </w:rPr>
        <w:t>Товара</w:t>
      </w:r>
      <w:r w:rsidR="00D52F37" w:rsidRPr="001F1631">
        <w:rPr>
          <w:rFonts w:ascii="Times New Roman" w:hAnsi="Times New Roman" w:cs="Times New Roman"/>
          <w:kern w:val="0"/>
          <w:sz w:val="24"/>
          <w:szCs w:val="24"/>
          <w:lang w:eastAsia="zh-CN"/>
        </w:rPr>
        <w:t xml:space="preserve"> или устранения выявленных недостатков</w:t>
      </w:r>
      <w:r w:rsidRPr="001F1631">
        <w:rPr>
          <w:rFonts w:ascii="Times New Roman" w:hAnsi="Times New Roman" w:cs="Times New Roman"/>
          <w:kern w:val="0"/>
          <w:sz w:val="24"/>
          <w:szCs w:val="24"/>
          <w:lang w:eastAsia="zh-CN"/>
        </w:rPr>
        <w:t>, в случае поставки Товара ненадлежащего качества.</w:t>
      </w:r>
    </w:p>
    <w:p w14:paraId="75602454" w14:textId="24595624" w:rsidR="00794A23" w:rsidRPr="001F1631" w:rsidRDefault="00940198" w:rsidP="009326CE">
      <w:pPr>
        <w:ind w:firstLine="720"/>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6.4.3. Отказаться от оплаты Товара ненадлежащего качества, не соот</w:t>
      </w:r>
      <w:r w:rsidR="009326CE" w:rsidRPr="001F1631">
        <w:rPr>
          <w:rFonts w:ascii="Times New Roman" w:hAnsi="Times New Roman" w:cs="Times New Roman"/>
          <w:kern w:val="0"/>
          <w:sz w:val="24"/>
          <w:szCs w:val="24"/>
          <w:lang w:eastAsia="zh-CN"/>
        </w:rPr>
        <w:t>ветствующего условиям Договора.</w:t>
      </w:r>
    </w:p>
    <w:p w14:paraId="4731EB8C" w14:textId="105BEE83" w:rsidR="00903011" w:rsidRPr="001F1631" w:rsidRDefault="00FA59A5" w:rsidP="009326CE">
      <w:pPr>
        <w:pStyle w:val="af1"/>
        <w:numPr>
          <w:ilvl w:val="0"/>
          <w:numId w:val="6"/>
        </w:numPr>
        <w:spacing w:before="240" w:after="120"/>
        <w:ind w:left="0"/>
        <w:jc w:val="center"/>
        <w:rPr>
          <w:rFonts w:ascii="Times New Roman" w:hAnsi="Times New Roman" w:cs="Times New Roman"/>
          <w:b/>
          <w:bCs/>
          <w:sz w:val="24"/>
          <w:szCs w:val="24"/>
        </w:rPr>
      </w:pPr>
      <w:r w:rsidRPr="001F1631">
        <w:rPr>
          <w:rFonts w:ascii="Times New Roman" w:hAnsi="Times New Roman" w:cs="Times New Roman"/>
          <w:b/>
          <w:bCs/>
          <w:sz w:val="24"/>
          <w:szCs w:val="24"/>
        </w:rPr>
        <w:t>Гарантийные обязательства</w:t>
      </w:r>
    </w:p>
    <w:p w14:paraId="3A893FA4" w14:textId="3DF19039" w:rsidR="00940198" w:rsidRPr="001F1631" w:rsidRDefault="00940198" w:rsidP="00940198">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lastRenderedPageBreak/>
        <w:t xml:space="preserve">7.1. </w:t>
      </w:r>
      <w:r w:rsidR="00A220BB" w:rsidRPr="001F1631">
        <w:rPr>
          <w:rFonts w:ascii="Times New Roman" w:hAnsi="Times New Roman" w:cs="Times New Roman"/>
          <w:kern w:val="0"/>
          <w:sz w:val="24"/>
          <w:szCs w:val="24"/>
          <w:lang w:eastAsia="zh-CN"/>
        </w:rPr>
        <w:t>Поставщик гарантирует, что поставляемый по Договору Товар является новым, не бывшим в употреблении, изготовленным не ранее 202</w:t>
      </w:r>
      <w:r w:rsidR="002C3575">
        <w:rPr>
          <w:rFonts w:ascii="Times New Roman" w:hAnsi="Times New Roman" w:cs="Times New Roman"/>
          <w:kern w:val="0"/>
          <w:sz w:val="24"/>
          <w:szCs w:val="24"/>
          <w:lang w:eastAsia="zh-CN"/>
        </w:rPr>
        <w:t>__</w:t>
      </w:r>
      <w:r w:rsidR="005E746A" w:rsidRPr="001F1631">
        <w:rPr>
          <w:rFonts w:ascii="Times New Roman" w:hAnsi="Times New Roman" w:cs="Times New Roman"/>
          <w:kern w:val="0"/>
          <w:sz w:val="24"/>
          <w:szCs w:val="24"/>
          <w:lang w:eastAsia="zh-CN"/>
        </w:rPr>
        <w:t xml:space="preserve"> года</w:t>
      </w:r>
      <w:r w:rsidR="00A220BB" w:rsidRPr="001F1631">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sidRPr="001F1631">
        <w:rPr>
          <w:rFonts w:ascii="Times New Roman" w:hAnsi="Times New Roman" w:cs="Times New Roman"/>
          <w:kern w:val="0"/>
          <w:sz w:val="24"/>
          <w:szCs w:val="24"/>
          <w:lang w:eastAsia="zh-CN"/>
        </w:rPr>
        <w:t>Поставщика</w:t>
      </w:r>
      <w:r w:rsidR="00A220BB" w:rsidRPr="001F1631">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1F1631">
        <w:rPr>
          <w:rFonts w:ascii="Times New Roman" w:hAnsi="Times New Roman" w:cs="Times New Roman"/>
          <w:kern w:val="0"/>
          <w:sz w:val="24"/>
          <w:szCs w:val="24"/>
          <w:lang w:eastAsia="zh-CN"/>
        </w:rPr>
        <w:t>.</w:t>
      </w:r>
    </w:p>
    <w:p w14:paraId="778E48E9" w14:textId="0A4F1A9F" w:rsidR="005D1E24" w:rsidRPr="001F1631" w:rsidRDefault="005D1E24" w:rsidP="0072181B">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7.2. </w:t>
      </w:r>
      <w:r w:rsidR="0072181B" w:rsidRPr="001F1631">
        <w:rPr>
          <w:rFonts w:ascii="Times New Roman" w:hAnsi="Times New Roman" w:cs="Times New Roman"/>
          <w:sz w:val="24"/>
          <w:szCs w:val="24"/>
        </w:rPr>
        <w:t xml:space="preserve">Срок гарантии Поставщика на поставляемый Товар – с даты подписания Сторонами </w:t>
      </w:r>
      <w:r w:rsidR="0072181B" w:rsidRPr="001F1631">
        <w:rPr>
          <w:rFonts w:ascii="Times New Roman" w:hAnsi="Times New Roman" w:cs="Times New Roman"/>
          <w:kern w:val="0"/>
          <w:sz w:val="24"/>
          <w:szCs w:val="24"/>
          <w:lang w:eastAsia="zh-CN"/>
        </w:rPr>
        <w:t>Акта сдачи-приемки Товара</w:t>
      </w:r>
      <w:r w:rsidR="0072181B" w:rsidRPr="001F1631">
        <w:rPr>
          <w:rFonts w:ascii="Times New Roman" w:hAnsi="Times New Roman" w:cs="Times New Roman"/>
          <w:sz w:val="24"/>
          <w:szCs w:val="24"/>
        </w:rPr>
        <w:t>, согласно Спецификации (Приложение №1 к Договору).</w:t>
      </w:r>
    </w:p>
    <w:p w14:paraId="7C5066D1" w14:textId="3134F3CA" w:rsidR="005D1E24" w:rsidRPr="001F1631" w:rsidRDefault="005D1E24" w:rsidP="00940198">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7.3.</w:t>
      </w:r>
      <w:r w:rsidRPr="001F1631">
        <w:rPr>
          <w:rFonts w:ascii="Times New Roman" w:hAnsi="Times New Roman" w:cs="Times New Roman"/>
          <w:sz w:val="24"/>
          <w:szCs w:val="24"/>
        </w:rPr>
        <w:t xml:space="preserve"> </w:t>
      </w:r>
      <w:r w:rsidRPr="001F1631">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1F1631">
        <w:rPr>
          <w:rFonts w:ascii="Times New Roman" w:hAnsi="Times New Roman" w:cs="Times New Roman"/>
          <w:kern w:val="0"/>
          <w:sz w:val="24"/>
          <w:szCs w:val="24"/>
          <w:lang w:eastAsia="zh-CN"/>
        </w:rPr>
        <w:t>е части</w:t>
      </w:r>
      <w:r w:rsidRPr="001F1631">
        <w:rPr>
          <w:rFonts w:ascii="Times New Roman" w:hAnsi="Times New Roman" w:cs="Times New Roman"/>
          <w:kern w:val="0"/>
          <w:sz w:val="24"/>
          <w:szCs w:val="24"/>
          <w:lang w:eastAsia="zh-CN"/>
        </w:rPr>
        <w:t xml:space="preserve"> Товар за свой счет в </w:t>
      </w:r>
      <w:r w:rsidR="004E64B7" w:rsidRPr="001F1631">
        <w:rPr>
          <w:rFonts w:ascii="Times New Roman" w:hAnsi="Times New Roman" w:cs="Times New Roman"/>
          <w:kern w:val="0"/>
          <w:sz w:val="24"/>
          <w:szCs w:val="24"/>
          <w:lang w:eastAsia="zh-CN"/>
        </w:rPr>
        <w:t>согласованные Сторонами</w:t>
      </w:r>
      <w:r w:rsidRPr="001F1631">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3A5F0C1E" w14:textId="4E0EBBE6" w:rsidR="00794A23" w:rsidRPr="001F1631" w:rsidRDefault="005D1E24" w:rsidP="009326CE">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17B0670F" w14:textId="231FFDE9" w:rsidR="00D53EA8" w:rsidRPr="001F1631" w:rsidRDefault="008D344C" w:rsidP="009326CE">
      <w:pPr>
        <w:spacing w:before="240" w:after="120"/>
        <w:ind w:firstLine="709"/>
        <w:jc w:val="center"/>
        <w:rPr>
          <w:rFonts w:ascii="Times New Roman" w:hAnsi="Times New Roman" w:cs="Times New Roman"/>
          <w:b/>
          <w:bCs/>
          <w:sz w:val="24"/>
          <w:szCs w:val="24"/>
        </w:rPr>
      </w:pPr>
      <w:r w:rsidRPr="001F1631">
        <w:rPr>
          <w:rFonts w:ascii="Times New Roman" w:hAnsi="Times New Roman" w:cs="Times New Roman"/>
          <w:b/>
          <w:bCs/>
          <w:sz w:val="24"/>
          <w:szCs w:val="24"/>
        </w:rPr>
        <w:t>8</w:t>
      </w:r>
      <w:r w:rsidR="00D53EA8" w:rsidRPr="001F1631">
        <w:rPr>
          <w:rFonts w:ascii="Times New Roman" w:hAnsi="Times New Roman" w:cs="Times New Roman"/>
          <w:b/>
          <w:bCs/>
          <w:sz w:val="24"/>
          <w:szCs w:val="24"/>
        </w:rPr>
        <w:t xml:space="preserve">. Ответственность Сторон </w:t>
      </w:r>
    </w:p>
    <w:p w14:paraId="0C05FD95" w14:textId="77777777" w:rsidR="001843D0" w:rsidRPr="001F1631" w:rsidRDefault="001843D0" w:rsidP="001843D0">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1F1631" w:rsidRDefault="001843D0" w:rsidP="001843D0">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1F1631" w:rsidRDefault="001843D0" w:rsidP="001843D0">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09996673" w:rsidR="001843D0" w:rsidRPr="00140205" w:rsidRDefault="001843D0" w:rsidP="001843D0">
      <w:pPr>
        <w:ind w:firstLine="709"/>
        <w:jc w:val="both"/>
        <w:rPr>
          <w:rFonts w:ascii="Times New Roman" w:hAnsi="Times New Roman" w:cs="Times New Roman"/>
          <w:kern w:val="0"/>
          <w:sz w:val="24"/>
          <w:szCs w:val="24"/>
          <w:lang w:eastAsia="zh-CN"/>
        </w:rPr>
      </w:pPr>
      <w:r w:rsidRPr="00140205">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2C3575">
        <w:rPr>
          <w:rFonts w:ascii="Times New Roman" w:hAnsi="Times New Roman" w:cs="Times New Roman"/>
          <w:kern w:val="0"/>
          <w:sz w:val="24"/>
          <w:szCs w:val="24"/>
          <w:lang w:eastAsia="zh-CN"/>
        </w:rPr>
        <w:t>_____</w:t>
      </w:r>
      <w:r w:rsidR="001731D0" w:rsidRPr="00140205">
        <w:rPr>
          <w:rFonts w:ascii="Times New Roman" w:hAnsi="Times New Roman" w:cs="Times New Roman"/>
          <w:kern w:val="0"/>
          <w:sz w:val="24"/>
          <w:szCs w:val="24"/>
          <w:lang w:eastAsia="zh-CN"/>
        </w:rPr>
        <w:t xml:space="preserve"> рублей </w:t>
      </w:r>
      <w:r w:rsidRPr="00140205">
        <w:rPr>
          <w:rFonts w:ascii="Times New Roman" w:hAnsi="Times New Roman" w:cs="Times New Roman"/>
          <w:kern w:val="0"/>
          <w:sz w:val="24"/>
          <w:szCs w:val="24"/>
          <w:lang w:eastAsia="zh-CN"/>
        </w:rPr>
        <w:t xml:space="preserve">00 </w:t>
      </w:r>
      <w:r w:rsidR="001731D0" w:rsidRPr="00140205">
        <w:rPr>
          <w:rFonts w:ascii="Times New Roman" w:hAnsi="Times New Roman" w:cs="Times New Roman"/>
          <w:kern w:val="0"/>
          <w:sz w:val="24"/>
          <w:szCs w:val="24"/>
          <w:lang w:eastAsia="zh-CN"/>
        </w:rPr>
        <w:t>копеек</w:t>
      </w:r>
      <w:r w:rsidRPr="00140205">
        <w:rPr>
          <w:rFonts w:ascii="Times New Roman" w:hAnsi="Times New Roman" w:cs="Times New Roman"/>
          <w:kern w:val="0"/>
          <w:sz w:val="24"/>
          <w:szCs w:val="24"/>
          <w:lang w:eastAsia="zh-CN"/>
        </w:rPr>
        <w:t>.</w:t>
      </w:r>
    </w:p>
    <w:p w14:paraId="487CE15B" w14:textId="77777777" w:rsidR="001843D0" w:rsidRPr="00140205" w:rsidRDefault="001843D0" w:rsidP="001843D0">
      <w:pPr>
        <w:ind w:firstLine="709"/>
        <w:jc w:val="both"/>
        <w:rPr>
          <w:rFonts w:ascii="Times New Roman" w:hAnsi="Times New Roman" w:cs="Times New Roman"/>
          <w:kern w:val="0"/>
          <w:sz w:val="24"/>
          <w:szCs w:val="24"/>
          <w:lang w:eastAsia="zh-CN"/>
        </w:rPr>
      </w:pPr>
      <w:r w:rsidRPr="00140205">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140205" w:rsidRDefault="001843D0" w:rsidP="001843D0">
      <w:pPr>
        <w:ind w:firstLine="709"/>
        <w:jc w:val="both"/>
        <w:rPr>
          <w:rFonts w:ascii="Times New Roman" w:hAnsi="Times New Roman" w:cs="Times New Roman"/>
          <w:kern w:val="0"/>
          <w:sz w:val="24"/>
          <w:szCs w:val="24"/>
          <w:lang w:eastAsia="zh-CN"/>
        </w:rPr>
      </w:pPr>
      <w:r w:rsidRPr="00140205">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105CB4B" w14:textId="53F6A95E" w:rsidR="00DD0F6E" w:rsidRPr="001F1631" w:rsidRDefault="001843D0" w:rsidP="00CA25B4">
      <w:pPr>
        <w:ind w:firstLine="709"/>
        <w:jc w:val="both"/>
        <w:rPr>
          <w:rFonts w:ascii="Times New Roman" w:hAnsi="Times New Roman" w:cs="Times New Roman"/>
          <w:kern w:val="0"/>
          <w:sz w:val="24"/>
          <w:szCs w:val="24"/>
          <w:lang w:eastAsia="zh-CN"/>
        </w:rPr>
      </w:pPr>
      <w:r w:rsidRPr="002C3575">
        <w:rPr>
          <w:rFonts w:ascii="Times New Roman" w:hAnsi="Times New Roman" w:cs="Times New Roman"/>
          <w:kern w:val="0"/>
          <w:sz w:val="24"/>
          <w:szCs w:val="24"/>
          <w:lang w:eastAsia="zh-C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r w:rsidR="001A4382" w:rsidRPr="002C3575">
        <w:rPr>
          <w:rFonts w:ascii="Times New Roman" w:hAnsi="Times New Roman" w:cs="Times New Roman"/>
          <w:kern w:val="0"/>
          <w:sz w:val="24"/>
          <w:szCs w:val="24"/>
          <w:lang w:eastAsia="zh-CN"/>
        </w:rPr>
        <w:t xml:space="preserve"> </w:t>
      </w:r>
      <w:r w:rsidR="002C3575">
        <w:rPr>
          <w:rFonts w:ascii="Times New Roman" w:hAnsi="Times New Roman" w:cs="Times New Roman"/>
          <w:kern w:val="0"/>
          <w:sz w:val="24"/>
          <w:szCs w:val="24"/>
          <w:lang w:eastAsia="zh-CN"/>
        </w:rPr>
        <w:t>______</w:t>
      </w:r>
      <w:r w:rsidR="00C121A7" w:rsidRPr="002C3575">
        <w:rPr>
          <w:rFonts w:ascii="Times New Roman" w:hAnsi="Times New Roman" w:cs="Times New Roman"/>
          <w:kern w:val="0"/>
          <w:sz w:val="24"/>
          <w:szCs w:val="24"/>
          <w:lang w:eastAsia="zh-CN"/>
        </w:rPr>
        <w:t>от цены Договора</w:t>
      </w:r>
      <w:r w:rsidR="00CA25B4" w:rsidRPr="002C3575">
        <w:rPr>
          <w:rFonts w:ascii="Times New Roman" w:hAnsi="Times New Roman" w:cs="Times New Roman"/>
          <w:kern w:val="0"/>
          <w:sz w:val="24"/>
          <w:szCs w:val="24"/>
          <w:lang w:eastAsia="zh-CN"/>
        </w:rPr>
        <w:t>.</w:t>
      </w:r>
    </w:p>
    <w:p w14:paraId="7CEB8F43" w14:textId="77777777" w:rsidR="001843D0" w:rsidRPr="001F1631" w:rsidRDefault="001843D0" w:rsidP="007A44EB">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1F1631" w:rsidRDefault="001843D0" w:rsidP="001843D0">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1F1631" w:rsidRDefault="001843D0" w:rsidP="001843D0">
      <w:pPr>
        <w:ind w:firstLine="709"/>
        <w:jc w:val="both"/>
        <w:rPr>
          <w:rFonts w:ascii="Times New Roman" w:hAnsi="Times New Roman" w:cs="Times New Roman"/>
          <w:kern w:val="0"/>
          <w:sz w:val="24"/>
          <w:szCs w:val="24"/>
          <w:lang w:eastAsia="zh-CN"/>
        </w:rPr>
      </w:pPr>
      <w:r w:rsidRPr="002C3575">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68F43D2" w14:textId="264B342F" w:rsidR="00AA1631" w:rsidRPr="001F1631" w:rsidRDefault="001843D0" w:rsidP="009326CE">
      <w:pPr>
        <w:ind w:firstLine="709"/>
        <w:jc w:val="both"/>
        <w:rPr>
          <w:rFonts w:ascii="Times New Roman" w:hAnsi="Times New Roman" w:cs="Times New Roman"/>
          <w:sz w:val="24"/>
          <w:szCs w:val="24"/>
        </w:rPr>
      </w:pPr>
      <w:r w:rsidRPr="001F1631">
        <w:rPr>
          <w:rFonts w:ascii="Times New Roman" w:hAnsi="Times New Roman" w:cs="Times New Roman"/>
          <w:kern w:val="0"/>
          <w:sz w:val="24"/>
          <w:szCs w:val="24"/>
          <w:lang w:eastAsia="zh-CN"/>
        </w:rPr>
        <w:lastRenderedPageBreak/>
        <w:t>8.7. Общая сумма штрафных санкций (штрафа, пени), начисляемых в соответствии с Договором, не может превышать цены Договора.</w:t>
      </w:r>
    </w:p>
    <w:p w14:paraId="5974C430" w14:textId="1D5C974F" w:rsidR="005F2921" w:rsidRPr="001F1631" w:rsidRDefault="008D344C" w:rsidP="009326CE">
      <w:pPr>
        <w:spacing w:before="240" w:after="120"/>
        <w:jc w:val="center"/>
        <w:rPr>
          <w:rFonts w:ascii="Times New Roman" w:hAnsi="Times New Roman" w:cs="Times New Roman"/>
          <w:b/>
          <w:bCs/>
          <w:sz w:val="24"/>
          <w:szCs w:val="24"/>
        </w:rPr>
      </w:pPr>
      <w:r w:rsidRPr="001F1631">
        <w:rPr>
          <w:rFonts w:ascii="Times New Roman" w:hAnsi="Times New Roman" w:cs="Times New Roman"/>
          <w:b/>
          <w:bCs/>
          <w:sz w:val="24"/>
          <w:szCs w:val="24"/>
        </w:rPr>
        <w:t>9</w:t>
      </w:r>
      <w:r w:rsidR="00EC6EAC" w:rsidRPr="001F1631">
        <w:rPr>
          <w:rFonts w:ascii="Times New Roman" w:hAnsi="Times New Roman" w:cs="Times New Roman"/>
          <w:b/>
          <w:bCs/>
          <w:sz w:val="24"/>
          <w:szCs w:val="24"/>
        </w:rPr>
        <w:t>. Разрешение споров</w:t>
      </w:r>
    </w:p>
    <w:p w14:paraId="5E111951" w14:textId="17E01DC9" w:rsidR="00940198" w:rsidRPr="001F1631" w:rsidRDefault="00940198" w:rsidP="00940198">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1F1631">
        <w:rPr>
          <w:rFonts w:ascii="Times New Roman" w:hAnsi="Times New Roman" w:cs="Times New Roman"/>
          <w:kern w:val="0"/>
          <w:sz w:val="24"/>
          <w:szCs w:val="24"/>
          <w:lang w:eastAsia="zh-CN"/>
        </w:rPr>
        <w:t>н другой Стороне в течение 10 (десяти)</w:t>
      </w:r>
      <w:r w:rsidRPr="001F1631">
        <w:rPr>
          <w:rFonts w:ascii="Times New Roman" w:hAnsi="Times New Roman" w:cs="Times New Roman"/>
          <w:kern w:val="0"/>
          <w:sz w:val="24"/>
          <w:szCs w:val="24"/>
          <w:lang w:eastAsia="zh-CN"/>
        </w:rPr>
        <w:t xml:space="preserve"> рабочих дней со дня ее получения.</w:t>
      </w:r>
    </w:p>
    <w:p w14:paraId="1030E7D9" w14:textId="42FA40FF" w:rsidR="008855B3" w:rsidRPr="001F1631" w:rsidRDefault="00940198" w:rsidP="009326CE">
      <w:pPr>
        <w:ind w:firstLine="709"/>
        <w:jc w:val="both"/>
        <w:rPr>
          <w:rFonts w:ascii="Times New Roman" w:hAnsi="Times New Roman" w:cs="Times New Roman"/>
          <w:kern w:val="0"/>
          <w:sz w:val="24"/>
          <w:szCs w:val="24"/>
          <w:lang w:eastAsia="zh-CN"/>
        </w:rPr>
      </w:pPr>
      <w:r w:rsidRPr="001F1631">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w:t>
      </w:r>
      <w:r w:rsidR="009326CE" w:rsidRPr="001F1631">
        <w:rPr>
          <w:rFonts w:ascii="Times New Roman" w:hAnsi="Times New Roman" w:cs="Times New Roman"/>
          <w:kern w:val="0"/>
          <w:sz w:val="24"/>
          <w:szCs w:val="24"/>
          <w:lang w:eastAsia="zh-CN"/>
        </w:rPr>
        <w:t>ие Арбитражного суда г. Москвы.</w:t>
      </w:r>
    </w:p>
    <w:p w14:paraId="4E06D94E" w14:textId="04256601" w:rsidR="00CA37CB" w:rsidRPr="001F1631" w:rsidRDefault="00E47F52" w:rsidP="009326CE">
      <w:pPr>
        <w:spacing w:before="240" w:after="120"/>
        <w:jc w:val="center"/>
        <w:rPr>
          <w:rFonts w:ascii="Times New Roman" w:hAnsi="Times New Roman" w:cs="Times New Roman"/>
          <w:b/>
          <w:bCs/>
          <w:sz w:val="24"/>
          <w:szCs w:val="24"/>
        </w:rPr>
      </w:pPr>
      <w:r w:rsidRPr="001F1631">
        <w:rPr>
          <w:rFonts w:ascii="Times New Roman" w:hAnsi="Times New Roman" w:cs="Times New Roman"/>
          <w:b/>
          <w:bCs/>
          <w:sz w:val="24"/>
          <w:szCs w:val="24"/>
        </w:rPr>
        <w:t>1</w:t>
      </w:r>
      <w:r w:rsidR="008D344C" w:rsidRPr="001F1631">
        <w:rPr>
          <w:rFonts w:ascii="Times New Roman" w:hAnsi="Times New Roman" w:cs="Times New Roman"/>
          <w:b/>
          <w:bCs/>
          <w:sz w:val="24"/>
          <w:szCs w:val="24"/>
        </w:rPr>
        <w:t>0</w:t>
      </w:r>
      <w:r w:rsidRPr="001F1631">
        <w:rPr>
          <w:rFonts w:ascii="Times New Roman" w:hAnsi="Times New Roman" w:cs="Times New Roman"/>
          <w:b/>
          <w:bCs/>
          <w:sz w:val="24"/>
          <w:szCs w:val="24"/>
        </w:rPr>
        <w:t xml:space="preserve">. Обстоятельства </w:t>
      </w:r>
      <w:r w:rsidR="00F3739F" w:rsidRPr="001F1631">
        <w:rPr>
          <w:rFonts w:ascii="Times New Roman" w:hAnsi="Times New Roman" w:cs="Times New Roman"/>
          <w:b/>
          <w:bCs/>
          <w:sz w:val="24"/>
          <w:szCs w:val="24"/>
        </w:rPr>
        <w:t>непреодолимой силы (форс-мажор)</w:t>
      </w:r>
    </w:p>
    <w:p w14:paraId="0CFDCD7F" w14:textId="77777777" w:rsidR="00940198" w:rsidRPr="001F1631"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F1631">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1F1631">
        <w:rPr>
          <w:rFonts w:ascii="Times New Roman" w:eastAsia="Times New Roman" w:hAnsi="Times New Roman" w:cs="Times New Roman"/>
          <w:kern w:val="0"/>
          <w:sz w:val="24"/>
          <w:szCs w:val="24"/>
          <w:lang w:eastAsia="ru-RU" w:bidi="ar-SA"/>
        </w:rPr>
        <w:t>.</w:t>
      </w:r>
    </w:p>
    <w:p w14:paraId="7FC12C11" w14:textId="565EBCB2" w:rsidR="00940198" w:rsidRPr="001F1631"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1F1631">
        <w:rPr>
          <w:rFonts w:ascii="Times New Roman" w:eastAsia="Times New Roman" w:hAnsi="Times New Roman" w:cs="Times New Roman"/>
          <w:kern w:val="0"/>
          <w:sz w:val="24"/>
          <w:szCs w:val="24"/>
          <w:lang w:eastAsia="ru-RU" w:bidi="ar-SA"/>
        </w:rPr>
        <w:t>,</w:t>
      </w:r>
      <w:r w:rsidR="007A44EB" w:rsidRPr="001F1631">
        <w:rPr>
          <w:rFonts w:ascii="Times New Roman" w:eastAsia="Times New Roman" w:hAnsi="Times New Roman" w:cs="Times New Roman"/>
          <w:kern w:val="0"/>
          <w:sz w:val="24"/>
          <w:szCs w:val="24"/>
          <w:lang w:eastAsia="ru-RU" w:bidi="ar-SA"/>
        </w:rPr>
        <w:t xml:space="preserve"> Сторона обязана в течение 10 (д</w:t>
      </w:r>
      <w:r w:rsidRPr="001F1631">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1F1631"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 xml:space="preserve">10.3. Документ, выданный </w:t>
      </w:r>
      <w:r w:rsidRPr="001F1631">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1F1631">
        <w:rPr>
          <w:rFonts w:ascii="Times New Roman" w:eastAsia="Times New Roman" w:hAnsi="Times New Roman" w:cs="Times New Roman"/>
          <w:iCs/>
          <w:kern w:val="0"/>
          <w:sz w:val="24"/>
          <w:szCs w:val="24"/>
          <w:lang w:eastAsia="ru-RU" w:bidi="ar-SA"/>
        </w:rPr>
        <w:t>,</w:t>
      </w:r>
      <w:r w:rsidRPr="001F1631">
        <w:rPr>
          <w:rFonts w:ascii="Times New Roman" w:eastAsia="Times New Roman" w:hAnsi="Times New Roman" w:cs="Times New Roman"/>
          <w:iCs/>
          <w:kern w:val="0"/>
          <w:sz w:val="24"/>
          <w:szCs w:val="24"/>
          <w:lang w:eastAsia="ru-RU" w:bidi="ar-SA"/>
        </w:rPr>
        <w:t xml:space="preserve"> является</w:t>
      </w:r>
      <w:r w:rsidRPr="001F1631">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6E57F53" w14:textId="7D4B295D" w:rsidR="00817C15" w:rsidRPr="001F1631" w:rsidRDefault="00940198" w:rsidP="009326C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C121A7" w:rsidRPr="001F1631">
        <w:rPr>
          <w:rFonts w:ascii="Times New Roman" w:eastAsia="Times New Roman" w:hAnsi="Times New Roman" w:cs="Times New Roman"/>
          <w:kern w:val="0"/>
          <w:sz w:val="24"/>
          <w:szCs w:val="24"/>
          <w:lang w:eastAsia="ru-RU" w:bidi="ar-SA"/>
        </w:rPr>
        <w:t xml:space="preserve"> (тридца</w:t>
      </w:r>
      <w:r w:rsidRPr="001F1631">
        <w:rPr>
          <w:rFonts w:ascii="Times New Roman" w:eastAsia="Times New Roman" w:hAnsi="Times New Roman" w:cs="Times New Roman"/>
          <w:kern w:val="0"/>
          <w:sz w:val="24"/>
          <w:szCs w:val="24"/>
          <w:lang w:eastAsia="ru-RU" w:bidi="ar-SA"/>
        </w:rPr>
        <w:t>ти</w:t>
      </w:r>
      <w:r w:rsidR="00C121A7" w:rsidRPr="001F1631">
        <w:rPr>
          <w:rFonts w:ascii="Times New Roman" w:eastAsia="Times New Roman" w:hAnsi="Times New Roman" w:cs="Times New Roman"/>
          <w:kern w:val="0"/>
          <w:sz w:val="24"/>
          <w:szCs w:val="24"/>
          <w:lang w:eastAsia="ru-RU" w:bidi="ar-SA"/>
        </w:rPr>
        <w:t>)</w:t>
      </w:r>
      <w:r w:rsidRPr="001F1631">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w:t>
      </w:r>
      <w:r w:rsidR="009326CE" w:rsidRPr="001F1631">
        <w:rPr>
          <w:rFonts w:ascii="Times New Roman" w:eastAsia="Times New Roman" w:hAnsi="Times New Roman" w:cs="Times New Roman"/>
          <w:kern w:val="0"/>
          <w:sz w:val="24"/>
          <w:szCs w:val="24"/>
          <w:lang w:eastAsia="ru-RU" w:bidi="ar-SA"/>
        </w:rPr>
        <w:t xml:space="preserve"> порядке.</w:t>
      </w:r>
    </w:p>
    <w:p w14:paraId="21E952E2" w14:textId="29C6DF99" w:rsidR="00217E12" w:rsidRPr="001F1631" w:rsidRDefault="007F6B7F" w:rsidP="009326CE">
      <w:pPr>
        <w:pStyle w:val="ConsPlusNormal"/>
        <w:spacing w:before="240" w:after="120"/>
        <w:jc w:val="center"/>
        <w:rPr>
          <w:b/>
        </w:rPr>
      </w:pPr>
      <w:r w:rsidRPr="001F1631">
        <w:rPr>
          <w:b/>
        </w:rPr>
        <w:t>1</w:t>
      </w:r>
      <w:r w:rsidR="008D344C" w:rsidRPr="001F1631">
        <w:rPr>
          <w:b/>
        </w:rPr>
        <w:t>1</w:t>
      </w:r>
      <w:r w:rsidRPr="001F1631">
        <w:rPr>
          <w:b/>
        </w:rPr>
        <w:t xml:space="preserve">. Срок действия/Досрочное </w:t>
      </w:r>
      <w:r w:rsidR="00E06F8A" w:rsidRPr="001F1631">
        <w:rPr>
          <w:b/>
        </w:rPr>
        <w:t>расторжение и</w:t>
      </w:r>
      <w:r w:rsidRPr="001F1631">
        <w:rPr>
          <w:b/>
        </w:rPr>
        <w:t xml:space="preserve"> изменение Договора</w:t>
      </w:r>
    </w:p>
    <w:p w14:paraId="7BC2FA0A" w14:textId="62484605" w:rsidR="00DC09F3" w:rsidRPr="001F1631" w:rsidRDefault="00DC09F3" w:rsidP="00DC09F3">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 xml:space="preserve">11.1. Настоящий Договор считается заключенным с момента его подписания Сторонами и действует до </w:t>
      </w:r>
      <w:r w:rsidR="002C3575">
        <w:rPr>
          <w:rFonts w:ascii="Times New Roman" w:eastAsia="Times New Roman" w:hAnsi="Times New Roman" w:cs="Times New Roman"/>
          <w:kern w:val="0"/>
          <w:sz w:val="24"/>
          <w:szCs w:val="24"/>
          <w:lang w:eastAsia="ru-RU" w:bidi="ar-SA"/>
        </w:rPr>
        <w:t>______________</w:t>
      </w:r>
      <w:r w:rsidRPr="001F1631">
        <w:rPr>
          <w:rFonts w:ascii="Times New Roman" w:eastAsia="Times New Roman" w:hAnsi="Times New Roman" w:cs="Times New Roman"/>
          <w:kern w:val="0"/>
          <w:sz w:val="24"/>
          <w:szCs w:val="24"/>
          <w:lang w:eastAsia="ru-RU" w:bidi="ar-SA"/>
        </w:rPr>
        <w:t>, а в части оплаты</w:t>
      </w:r>
      <w:r w:rsidR="00BC616C" w:rsidRPr="001F1631">
        <w:rPr>
          <w:rFonts w:ascii="Times New Roman" w:eastAsia="Times New Roman" w:hAnsi="Times New Roman" w:cs="Times New Roman"/>
          <w:kern w:val="0"/>
          <w:sz w:val="24"/>
          <w:szCs w:val="24"/>
          <w:lang w:eastAsia="ru-RU" w:bidi="ar-SA"/>
        </w:rPr>
        <w:t>,</w:t>
      </w:r>
      <w:r w:rsidRPr="001F1631">
        <w:rPr>
          <w:rFonts w:ascii="Times New Roman" w:eastAsia="Times New Roman" w:hAnsi="Times New Roman" w:cs="Times New Roman"/>
          <w:kern w:val="0"/>
          <w:sz w:val="24"/>
          <w:szCs w:val="24"/>
          <w:lang w:eastAsia="ru-RU" w:bidi="ar-SA"/>
        </w:rPr>
        <w:t xml:space="preserve"> </w:t>
      </w:r>
      <w:r w:rsidR="001843D0" w:rsidRPr="001F1631">
        <w:rPr>
          <w:rFonts w:ascii="Times New Roman" w:eastAsia="Times New Roman" w:hAnsi="Times New Roman" w:cs="Times New Roman"/>
          <w:kern w:val="0"/>
          <w:sz w:val="24"/>
          <w:szCs w:val="24"/>
          <w:lang w:eastAsia="ru-RU" w:bidi="ar-SA"/>
        </w:rPr>
        <w:t>выплаты неустойки, исполнения гарантийных обязательств, возмещения убытков – до полного исполнения Сторонами своих обязательств по Договору</w:t>
      </w:r>
      <w:r w:rsidRPr="001F1631">
        <w:rPr>
          <w:rFonts w:ascii="Times New Roman" w:eastAsia="Times New Roman" w:hAnsi="Times New Roman" w:cs="Times New Roman"/>
          <w:kern w:val="0"/>
          <w:sz w:val="24"/>
          <w:szCs w:val="24"/>
          <w:lang w:eastAsia="ru-RU" w:bidi="ar-SA"/>
        </w:rPr>
        <w:t>.</w:t>
      </w:r>
    </w:p>
    <w:p w14:paraId="0D3E069A"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11.3.1</w:t>
      </w:r>
      <w:r w:rsidR="00E6565E" w:rsidRPr="001F1631">
        <w:rPr>
          <w:rFonts w:ascii="Times New Roman" w:hAnsi="Times New Roman" w:cs="Times New Roman"/>
          <w:sz w:val="24"/>
          <w:szCs w:val="24"/>
        </w:rPr>
        <w:t xml:space="preserve"> </w:t>
      </w:r>
      <w:r w:rsidR="00E6565E" w:rsidRPr="001F1631">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1F1631">
        <w:rPr>
          <w:rFonts w:ascii="Times New Roman" w:eastAsia="Times New Roman" w:hAnsi="Times New Roman" w:cs="Times New Roman"/>
          <w:kern w:val="0"/>
          <w:sz w:val="24"/>
          <w:szCs w:val="24"/>
          <w:lang w:eastAsia="ru-RU" w:bidi="ar-SA"/>
        </w:rPr>
        <w:t>10</w:t>
      </w:r>
      <w:r w:rsidRPr="001F1631">
        <w:rPr>
          <w:rFonts w:ascii="Times New Roman" w:eastAsia="Times New Roman" w:hAnsi="Times New Roman" w:cs="Times New Roman"/>
          <w:kern w:val="0"/>
          <w:sz w:val="24"/>
          <w:szCs w:val="24"/>
          <w:lang w:eastAsia="ru-RU" w:bidi="ar-SA"/>
        </w:rPr>
        <w:t xml:space="preserve"> (</w:t>
      </w:r>
      <w:r w:rsidR="00E82C76" w:rsidRPr="001F1631">
        <w:rPr>
          <w:rFonts w:ascii="Times New Roman" w:eastAsia="Times New Roman" w:hAnsi="Times New Roman" w:cs="Times New Roman"/>
          <w:kern w:val="0"/>
          <w:sz w:val="24"/>
          <w:szCs w:val="24"/>
          <w:lang w:eastAsia="ru-RU" w:bidi="ar-SA"/>
        </w:rPr>
        <w:t>десять</w:t>
      </w:r>
      <w:r w:rsidRPr="001F1631">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lastRenderedPageBreak/>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1F1631" w:rsidRDefault="00432F61" w:rsidP="00432F61">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47D0D52" w14:textId="4D42CA3C" w:rsidR="00A91E72" w:rsidRPr="001F1631" w:rsidRDefault="00432F61" w:rsidP="009326CE">
      <w:pPr>
        <w:ind w:firstLine="709"/>
        <w:jc w:val="both"/>
        <w:rPr>
          <w:rFonts w:ascii="Times New Roman" w:eastAsia="Times New Roman" w:hAnsi="Times New Roman" w:cs="Times New Roman"/>
          <w:kern w:val="0"/>
          <w:sz w:val="24"/>
          <w:szCs w:val="24"/>
          <w:lang w:eastAsia="ru-RU" w:bidi="ar-SA"/>
        </w:rPr>
      </w:pPr>
      <w:r w:rsidRPr="001F1631">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w:t>
      </w:r>
      <w:r w:rsidR="009326CE" w:rsidRPr="001F1631">
        <w:rPr>
          <w:rFonts w:ascii="Times New Roman" w:eastAsia="Times New Roman" w:hAnsi="Times New Roman" w:cs="Times New Roman"/>
          <w:kern w:val="0"/>
          <w:sz w:val="24"/>
          <w:szCs w:val="24"/>
          <w:lang w:eastAsia="ru-RU" w:bidi="ar-SA"/>
        </w:rPr>
        <w:t>тельством Российской Федерации.</w:t>
      </w:r>
    </w:p>
    <w:p w14:paraId="36498CC9" w14:textId="4D7CC301" w:rsidR="00217E12" w:rsidRPr="001F1631" w:rsidRDefault="00B0569A" w:rsidP="009326CE">
      <w:pPr>
        <w:spacing w:before="240" w:after="120"/>
        <w:ind w:firstLine="720"/>
        <w:jc w:val="center"/>
        <w:rPr>
          <w:rFonts w:ascii="Times New Roman" w:hAnsi="Times New Roman" w:cs="Times New Roman"/>
          <w:b/>
          <w:bCs/>
          <w:sz w:val="24"/>
          <w:szCs w:val="24"/>
        </w:rPr>
      </w:pPr>
      <w:r w:rsidRPr="001F1631">
        <w:rPr>
          <w:rFonts w:ascii="Times New Roman" w:hAnsi="Times New Roman" w:cs="Times New Roman"/>
          <w:b/>
          <w:bCs/>
          <w:sz w:val="24"/>
          <w:szCs w:val="24"/>
        </w:rPr>
        <w:t>1</w:t>
      </w:r>
      <w:r w:rsidR="008D344C" w:rsidRPr="001F1631">
        <w:rPr>
          <w:rFonts w:ascii="Times New Roman" w:hAnsi="Times New Roman" w:cs="Times New Roman"/>
          <w:b/>
          <w:bCs/>
          <w:sz w:val="24"/>
          <w:szCs w:val="24"/>
        </w:rPr>
        <w:t>2</w:t>
      </w:r>
      <w:r w:rsidRPr="001F1631">
        <w:rPr>
          <w:rFonts w:ascii="Times New Roman" w:hAnsi="Times New Roman" w:cs="Times New Roman"/>
          <w:b/>
          <w:bCs/>
          <w:sz w:val="24"/>
          <w:szCs w:val="24"/>
        </w:rPr>
        <w:t>. Антикоррупционная оговорка</w:t>
      </w:r>
    </w:p>
    <w:p w14:paraId="3EAAD0BD" w14:textId="1EF38790" w:rsidR="00B0569A" w:rsidRPr="001F1631" w:rsidRDefault="00B0569A" w:rsidP="00B0569A">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w:t>
      </w:r>
      <w:r w:rsidR="008D344C" w:rsidRPr="001F1631">
        <w:rPr>
          <w:rFonts w:ascii="Times New Roman" w:hAnsi="Times New Roman" w:cs="Times New Roman"/>
          <w:bCs/>
          <w:sz w:val="24"/>
          <w:szCs w:val="24"/>
        </w:rPr>
        <w:t>2</w:t>
      </w:r>
      <w:r w:rsidRPr="001F1631">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FA473FA" w:rsidR="00B0569A" w:rsidRPr="001F1631" w:rsidRDefault="00B0569A" w:rsidP="00B0569A">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w:t>
      </w:r>
      <w:r w:rsidR="00DB5D30" w:rsidRPr="001F1631">
        <w:rPr>
          <w:rFonts w:ascii="Times New Roman" w:hAnsi="Times New Roman" w:cs="Times New Roman"/>
          <w:bCs/>
          <w:sz w:val="24"/>
          <w:szCs w:val="24"/>
        </w:rPr>
        <w:t>2</w:t>
      </w:r>
      <w:r w:rsidRPr="001F1631">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1F1631">
        <w:rPr>
          <w:rFonts w:ascii="Times New Roman" w:hAnsi="Times New Roman" w:cs="Times New Roman"/>
          <w:bCs/>
          <w:sz w:val="24"/>
          <w:szCs w:val="24"/>
        </w:rPr>
        <w:t>го</w:t>
      </w:r>
      <w:r w:rsidRPr="001F1631">
        <w:rPr>
          <w:rFonts w:ascii="Times New Roman" w:hAnsi="Times New Roman" w:cs="Times New Roman"/>
          <w:bCs/>
          <w:sz w:val="24"/>
          <w:szCs w:val="24"/>
        </w:rPr>
        <w:t xml:space="preserve"> </w:t>
      </w:r>
      <w:r w:rsidR="00FE5CEC" w:rsidRPr="001F1631">
        <w:rPr>
          <w:rFonts w:ascii="Times New Roman" w:hAnsi="Times New Roman" w:cs="Times New Roman"/>
          <w:bCs/>
          <w:sz w:val="24"/>
          <w:szCs w:val="24"/>
        </w:rPr>
        <w:t>раздела</w:t>
      </w:r>
      <w:r w:rsidRPr="001F1631">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1F1631">
        <w:rPr>
          <w:rFonts w:ascii="Times New Roman" w:hAnsi="Times New Roman" w:cs="Times New Roman"/>
          <w:bCs/>
          <w:sz w:val="24"/>
          <w:szCs w:val="24"/>
        </w:rPr>
        <w:t>го</w:t>
      </w:r>
      <w:r w:rsidRPr="001F1631">
        <w:rPr>
          <w:rFonts w:ascii="Times New Roman" w:hAnsi="Times New Roman" w:cs="Times New Roman"/>
          <w:bCs/>
          <w:sz w:val="24"/>
          <w:szCs w:val="24"/>
        </w:rPr>
        <w:t xml:space="preserve"> </w:t>
      </w:r>
      <w:r w:rsidR="00FE5CEC" w:rsidRPr="001F1631">
        <w:rPr>
          <w:rFonts w:ascii="Times New Roman" w:hAnsi="Times New Roman" w:cs="Times New Roman"/>
          <w:bCs/>
          <w:sz w:val="24"/>
          <w:szCs w:val="24"/>
        </w:rPr>
        <w:t>раздела</w:t>
      </w:r>
      <w:r w:rsidRPr="001F1631">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1F1631">
        <w:rPr>
          <w:rFonts w:ascii="Times New Roman" w:hAnsi="Times New Roman" w:cs="Times New Roman"/>
          <w:bCs/>
          <w:sz w:val="24"/>
          <w:szCs w:val="24"/>
        </w:rPr>
        <w:t>е</w:t>
      </w:r>
      <w:r w:rsidRPr="001F1631">
        <w:rPr>
          <w:rFonts w:ascii="Times New Roman" w:hAnsi="Times New Roman" w:cs="Times New Roman"/>
          <w:bCs/>
          <w:sz w:val="24"/>
          <w:szCs w:val="24"/>
        </w:rPr>
        <w:t xml:space="preserve"> </w:t>
      </w:r>
      <w:r w:rsidR="00662D08" w:rsidRPr="001F1631">
        <w:rPr>
          <w:rFonts w:ascii="Times New Roman" w:hAnsi="Times New Roman" w:cs="Times New Roman"/>
          <w:bCs/>
          <w:sz w:val="24"/>
          <w:szCs w:val="24"/>
        </w:rPr>
        <w:t>10 (</w:t>
      </w:r>
      <w:r w:rsidR="009337DE" w:rsidRPr="001F1631">
        <w:rPr>
          <w:rFonts w:ascii="Times New Roman" w:hAnsi="Times New Roman" w:cs="Times New Roman"/>
          <w:bCs/>
          <w:sz w:val="24"/>
          <w:szCs w:val="24"/>
        </w:rPr>
        <w:t>д</w:t>
      </w:r>
      <w:r w:rsidRPr="001F1631">
        <w:rPr>
          <w:rFonts w:ascii="Times New Roman" w:hAnsi="Times New Roman" w:cs="Times New Roman"/>
          <w:bCs/>
          <w:sz w:val="24"/>
          <w:szCs w:val="24"/>
        </w:rPr>
        <w:t>есяти</w:t>
      </w:r>
      <w:r w:rsidR="00662D08" w:rsidRPr="001F1631">
        <w:rPr>
          <w:rFonts w:ascii="Times New Roman" w:hAnsi="Times New Roman" w:cs="Times New Roman"/>
          <w:bCs/>
          <w:sz w:val="24"/>
          <w:szCs w:val="24"/>
        </w:rPr>
        <w:t>)</w:t>
      </w:r>
      <w:r w:rsidRPr="001F1631">
        <w:rPr>
          <w:rFonts w:ascii="Times New Roman" w:hAnsi="Times New Roman" w:cs="Times New Roman"/>
          <w:bCs/>
          <w:sz w:val="24"/>
          <w:szCs w:val="24"/>
        </w:rPr>
        <w:t xml:space="preserve"> рабочих дней с даты направления письменного уведомления.</w:t>
      </w:r>
    </w:p>
    <w:p w14:paraId="11BE08BF" w14:textId="2FCFBF1A" w:rsidR="00662D08" w:rsidRPr="001F1631" w:rsidRDefault="00B0569A" w:rsidP="009326CE">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w:t>
      </w:r>
      <w:r w:rsidR="00DB5D30" w:rsidRPr="001F1631">
        <w:rPr>
          <w:rFonts w:ascii="Times New Roman" w:hAnsi="Times New Roman" w:cs="Times New Roman"/>
          <w:bCs/>
          <w:sz w:val="24"/>
          <w:szCs w:val="24"/>
        </w:rPr>
        <w:t>2</w:t>
      </w:r>
      <w:r w:rsidRPr="001F1631">
        <w:rPr>
          <w:rFonts w:ascii="Times New Roman" w:hAnsi="Times New Roman" w:cs="Times New Roman"/>
          <w:bCs/>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1F1631">
        <w:rPr>
          <w:rFonts w:ascii="Times New Roman" w:hAnsi="Times New Roman" w:cs="Times New Roman"/>
          <w:bCs/>
          <w:sz w:val="24"/>
          <w:szCs w:val="24"/>
        </w:rPr>
        <w:t>го</w:t>
      </w:r>
      <w:r w:rsidRPr="001F1631">
        <w:rPr>
          <w:rFonts w:ascii="Times New Roman" w:hAnsi="Times New Roman" w:cs="Times New Roman"/>
          <w:bCs/>
          <w:sz w:val="24"/>
          <w:szCs w:val="24"/>
        </w:rPr>
        <w:t xml:space="preserve"> </w:t>
      </w:r>
      <w:r w:rsidR="00FE5CEC" w:rsidRPr="001F1631">
        <w:rPr>
          <w:rFonts w:ascii="Times New Roman" w:hAnsi="Times New Roman" w:cs="Times New Roman"/>
          <w:bCs/>
          <w:sz w:val="24"/>
          <w:szCs w:val="24"/>
        </w:rPr>
        <w:t>раздела</w:t>
      </w:r>
      <w:r w:rsidRPr="001F1631">
        <w:rPr>
          <w:rFonts w:ascii="Times New Roman" w:hAnsi="Times New Roman" w:cs="Times New Roman"/>
          <w:bCs/>
          <w:sz w:val="24"/>
          <w:szCs w:val="24"/>
        </w:rPr>
        <w:t>, вправе требовать возмещения реального ущерба, возникшего в</w:t>
      </w:r>
      <w:r w:rsidR="009326CE" w:rsidRPr="001F1631">
        <w:rPr>
          <w:rFonts w:ascii="Times New Roman" w:hAnsi="Times New Roman" w:cs="Times New Roman"/>
          <w:bCs/>
          <w:sz w:val="24"/>
          <w:szCs w:val="24"/>
        </w:rPr>
        <w:t xml:space="preserve"> результате такого расторжения.</w:t>
      </w:r>
    </w:p>
    <w:p w14:paraId="516434D2" w14:textId="7BF0545C" w:rsidR="00217E12" w:rsidRPr="001F1631" w:rsidRDefault="00217E12" w:rsidP="009326CE">
      <w:pPr>
        <w:spacing w:before="240" w:after="120"/>
        <w:jc w:val="center"/>
        <w:rPr>
          <w:rFonts w:ascii="Times New Roman" w:hAnsi="Times New Roman" w:cs="Times New Roman"/>
          <w:b/>
          <w:bCs/>
          <w:sz w:val="24"/>
          <w:szCs w:val="24"/>
        </w:rPr>
      </w:pPr>
      <w:r w:rsidRPr="001F1631">
        <w:rPr>
          <w:rFonts w:ascii="Times New Roman" w:hAnsi="Times New Roman" w:cs="Times New Roman"/>
          <w:b/>
          <w:bCs/>
          <w:sz w:val="24"/>
          <w:szCs w:val="24"/>
        </w:rPr>
        <w:t>13. Конфиденциальность</w:t>
      </w:r>
    </w:p>
    <w:p w14:paraId="0C4B493D" w14:textId="24267FB1"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w:t>
      </w:r>
      <w:r w:rsidRPr="001F1631">
        <w:rPr>
          <w:rFonts w:ascii="Times New Roman" w:hAnsi="Times New Roman" w:cs="Times New Roman"/>
          <w:bCs/>
          <w:sz w:val="24"/>
          <w:szCs w:val="24"/>
        </w:rPr>
        <w:lastRenderedPageBreak/>
        <w:t>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1F1631" w:rsidRDefault="00662D08" w:rsidP="00662D08">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180D0E8" w14:textId="57A15C73" w:rsidR="00AF010B" w:rsidRPr="001F1631" w:rsidRDefault="00662D08" w:rsidP="009326CE">
      <w:pPr>
        <w:ind w:firstLine="720"/>
        <w:jc w:val="both"/>
        <w:rPr>
          <w:rFonts w:ascii="Times New Roman" w:hAnsi="Times New Roman" w:cs="Times New Roman"/>
          <w:bCs/>
          <w:sz w:val="24"/>
          <w:szCs w:val="24"/>
        </w:rPr>
      </w:pPr>
      <w:r w:rsidRPr="001F1631">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93C514F" w14:textId="4DE13858" w:rsidR="00217E12" w:rsidRPr="001F1631" w:rsidRDefault="007F6B7F" w:rsidP="009326CE">
      <w:pPr>
        <w:spacing w:before="240" w:after="120"/>
        <w:ind w:firstLine="720"/>
        <w:jc w:val="center"/>
        <w:rPr>
          <w:rFonts w:ascii="Times New Roman" w:hAnsi="Times New Roman" w:cs="Times New Roman"/>
          <w:b/>
          <w:bCs/>
          <w:sz w:val="24"/>
          <w:szCs w:val="24"/>
        </w:rPr>
      </w:pPr>
      <w:r w:rsidRPr="001F1631">
        <w:rPr>
          <w:rFonts w:ascii="Times New Roman" w:hAnsi="Times New Roman" w:cs="Times New Roman"/>
          <w:b/>
          <w:bCs/>
          <w:sz w:val="24"/>
          <w:szCs w:val="24"/>
        </w:rPr>
        <w:t>1</w:t>
      </w:r>
      <w:r w:rsidR="00662D08" w:rsidRPr="001F1631">
        <w:rPr>
          <w:rFonts w:ascii="Times New Roman" w:hAnsi="Times New Roman" w:cs="Times New Roman"/>
          <w:b/>
          <w:bCs/>
          <w:sz w:val="24"/>
          <w:szCs w:val="24"/>
        </w:rPr>
        <w:t>4</w:t>
      </w:r>
      <w:r w:rsidR="00D53EA8" w:rsidRPr="001F1631">
        <w:rPr>
          <w:rFonts w:ascii="Times New Roman" w:hAnsi="Times New Roman" w:cs="Times New Roman"/>
          <w:b/>
          <w:bCs/>
          <w:sz w:val="24"/>
          <w:szCs w:val="24"/>
        </w:rPr>
        <w:t xml:space="preserve">. </w:t>
      </w:r>
      <w:r w:rsidR="001D6B85" w:rsidRPr="001F1631">
        <w:rPr>
          <w:rFonts w:ascii="Times New Roman" w:hAnsi="Times New Roman" w:cs="Times New Roman"/>
          <w:b/>
          <w:bCs/>
          <w:sz w:val="24"/>
          <w:szCs w:val="24"/>
        </w:rPr>
        <w:t>Другие условия Договора</w:t>
      </w:r>
    </w:p>
    <w:p w14:paraId="789A0FDB" w14:textId="25B05432" w:rsidR="00652ACF" w:rsidRPr="001F1631" w:rsidRDefault="00BE6C5E" w:rsidP="00652ACF">
      <w:pPr>
        <w:tabs>
          <w:tab w:val="num" w:pos="858"/>
          <w:tab w:val="left" w:pos="1080"/>
        </w:tabs>
        <w:ind w:firstLine="709"/>
        <w:jc w:val="both"/>
        <w:rPr>
          <w:rFonts w:ascii="Times New Roman" w:hAnsi="Times New Roman" w:cs="Times New Roman"/>
          <w:sz w:val="24"/>
          <w:szCs w:val="24"/>
        </w:rPr>
      </w:pPr>
      <w:r w:rsidRPr="001F1631">
        <w:rPr>
          <w:rFonts w:ascii="Times New Roman" w:hAnsi="Times New Roman" w:cs="Times New Roman"/>
          <w:sz w:val="24"/>
          <w:szCs w:val="24"/>
        </w:rPr>
        <w:t xml:space="preserve">14.1. </w:t>
      </w:r>
      <w:r w:rsidR="000F5CA0" w:rsidRPr="005541B0">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w:t>
      </w:r>
      <w:r w:rsidR="000F5CA0" w:rsidRPr="008F6155">
        <w:rPr>
          <w:rFonts w:ascii="Times New Roman" w:hAnsi="Times New Roman" w:cs="Times New Roman"/>
          <w:sz w:val="24"/>
          <w:szCs w:val="24"/>
        </w:rPr>
        <w:t xml:space="preserve">а также факсимильная связь, </w:t>
      </w:r>
      <w:r w:rsidR="000F5CA0" w:rsidRPr="00A938C0">
        <w:rPr>
          <w:rFonts w:ascii="Times New Roman" w:hAnsi="Times New Roman" w:cs="Times New Roman"/>
          <w:sz w:val="24"/>
          <w:szCs w:val="24"/>
        </w:rPr>
        <w:t>в системе электронного документооборота (ЭДО),</w:t>
      </w:r>
      <w:r w:rsidR="000F5CA0" w:rsidRPr="008F6155">
        <w:rPr>
          <w:rFonts w:ascii="Times New Roman" w:hAnsi="Times New Roman" w:cs="Times New Roman"/>
          <w:sz w:val="24"/>
          <w:szCs w:val="24"/>
        </w:rPr>
        <w:t xml:space="preserve"> наравне с документами, исполненными в простой письменной форме, приме</w:t>
      </w:r>
      <w:r w:rsidR="000F5CA0">
        <w:rPr>
          <w:rFonts w:ascii="Times New Roman" w:hAnsi="Times New Roman" w:cs="Times New Roman"/>
          <w:sz w:val="24"/>
          <w:szCs w:val="24"/>
        </w:rPr>
        <w:t>няется</w:t>
      </w:r>
      <w:r w:rsidR="000F5CA0" w:rsidRPr="008F6155">
        <w:rPr>
          <w:rFonts w:ascii="Times New Roman" w:hAnsi="Times New Roman" w:cs="Times New Roman"/>
          <w:sz w:val="24"/>
          <w:szCs w:val="24"/>
        </w:rPr>
        <w:t xml:space="preserve"> к следующим документам: </w:t>
      </w:r>
      <w:r w:rsidR="000F5CA0">
        <w:rPr>
          <w:rFonts w:ascii="Times New Roman" w:hAnsi="Times New Roman" w:cs="Times New Roman"/>
          <w:sz w:val="24"/>
          <w:szCs w:val="24"/>
        </w:rPr>
        <w:t>т</w:t>
      </w:r>
      <w:r w:rsidR="000F5CA0" w:rsidRPr="005541B0">
        <w:rPr>
          <w:rFonts w:ascii="Times New Roman" w:hAnsi="Times New Roman" w:cs="Times New Roman"/>
          <w:sz w:val="24"/>
          <w:szCs w:val="24"/>
        </w:rPr>
        <w:t>оварная накладная (унифицированная форма ТОРГ-12) или УПД; Акт сдачи-приемки Товара</w:t>
      </w:r>
      <w:r w:rsidR="000F5CA0">
        <w:rPr>
          <w:rFonts w:ascii="Times New Roman" w:hAnsi="Times New Roman" w:cs="Times New Roman"/>
          <w:sz w:val="24"/>
          <w:szCs w:val="24"/>
        </w:rPr>
        <w:t>.</w:t>
      </w:r>
      <w:r w:rsidR="000F5CA0" w:rsidRPr="005541B0">
        <w:rPr>
          <w:rFonts w:ascii="Times New Roman" w:hAnsi="Times New Roman" w:cs="Times New Roman"/>
          <w:sz w:val="24"/>
          <w:szCs w:val="24"/>
        </w:rPr>
        <w:t xml:space="preserve"> </w:t>
      </w:r>
      <w:r w:rsidR="000F5CA0" w:rsidRPr="001745DC">
        <w:rPr>
          <w:rFonts w:ascii="Times New Roman" w:hAnsi="Times New Roman" w:cs="Times New Roman"/>
          <w:sz w:val="24"/>
          <w:szCs w:val="24"/>
        </w:rPr>
        <w:t xml:space="preserve"> </w:t>
      </w:r>
      <w:r w:rsidR="000F5CA0" w:rsidRPr="005541B0">
        <w:rPr>
          <w:rFonts w:ascii="Times New Roman" w:hAnsi="Times New Roman" w:cs="Times New Roman"/>
          <w:sz w:val="24"/>
          <w:szCs w:val="24"/>
        </w:rPr>
        <w:t>Указанное не распространяется на документы, к числу которых относится:</w:t>
      </w:r>
      <w:r w:rsidR="000F5CA0">
        <w:rPr>
          <w:rFonts w:ascii="Times New Roman" w:hAnsi="Times New Roman" w:cs="Times New Roman"/>
          <w:sz w:val="24"/>
          <w:szCs w:val="24"/>
        </w:rPr>
        <w:t xml:space="preserve"> </w:t>
      </w:r>
      <w:r w:rsidR="000F5CA0" w:rsidRPr="005541B0">
        <w:rPr>
          <w:rFonts w:ascii="Times New Roman" w:hAnsi="Times New Roman" w:cs="Times New Roman"/>
          <w:sz w:val="24"/>
          <w:szCs w:val="24"/>
        </w:rPr>
        <w:t>Договор, все приложения и дополнительные соглашения к нему;</w:t>
      </w:r>
      <w:r w:rsidR="000F5CA0">
        <w:rPr>
          <w:rFonts w:ascii="Times New Roman" w:hAnsi="Times New Roman" w:cs="Times New Roman"/>
          <w:sz w:val="24"/>
          <w:szCs w:val="24"/>
        </w:rPr>
        <w:t xml:space="preserve"> </w:t>
      </w:r>
      <w:r w:rsidR="000F5CA0" w:rsidRPr="005541B0">
        <w:rPr>
          <w:rFonts w:ascii="Times New Roman" w:hAnsi="Times New Roman" w:cs="Times New Roman"/>
          <w:sz w:val="24"/>
          <w:szCs w:val="24"/>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5A22DD2" w14:textId="757A76E1" w:rsidR="00CB5DB6" w:rsidRPr="001F1631" w:rsidRDefault="00CB5DB6" w:rsidP="00652ACF">
      <w:pPr>
        <w:tabs>
          <w:tab w:val="left" w:pos="3101"/>
        </w:tabs>
        <w:ind w:firstLine="709"/>
        <w:jc w:val="both"/>
        <w:rPr>
          <w:rFonts w:ascii="Times New Roman" w:hAnsi="Times New Roman" w:cs="Times New Roman"/>
          <w:sz w:val="24"/>
          <w:szCs w:val="24"/>
        </w:rPr>
      </w:pPr>
      <w:r w:rsidRPr="001F1631">
        <w:rPr>
          <w:rFonts w:ascii="Times New Roman" w:hAnsi="Times New Roman" w:cs="Times New Roman"/>
          <w:sz w:val="24"/>
          <w:szCs w:val="24"/>
        </w:rPr>
        <w:t>14.2. Контактными адресами электронной почты Сторон по Договору являются:</w:t>
      </w:r>
    </w:p>
    <w:p w14:paraId="79C4B2EB" w14:textId="38BD15B7" w:rsidR="00CB5DB6" w:rsidRPr="001F1631" w:rsidRDefault="00CB5DB6" w:rsidP="00CB5DB6">
      <w:pPr>
        <w:ind w:firstLine="709"/>
        <w:jc w:val="both"/>
        <w:rPr>
          <w:rFonts w:ascii="Times New Roman" w:hAnsi="Times New Roman" w:cs="Times New Roman"/>
          <w:sz w:val="24"/>
          <w:szCs w:val="24"/>
        </w:rPr>
      </w:pPr>
      <w:r w:rsidRPr="001F1631">
        <w:rPr>
          <w:rFonts w:ascii="Times New Roman" w:hAnsi="Times New Roman" w:cs="Times New Roman"/>
          <w:sz w:val="24"/>
          <w:szCs w:val="24"/>
        </w:rPr>
        <w:t xml:space="preserve">14.2.1. для </w:t>
      </w:r>
      <w:proofErr w:type="gramStart"/>
      <w:r w:rsidRPr="001F1631">
        <w:rPr>
          <w:rFonts w:ascii="Times New Roman" w:hAnsi="Times New Roman" w:cs="Times New Roman"/>
          <w:sz w:val="24"/>
          <w:szCs w:val="24"/>
        </w:rPr>
        <w:t>Покупателя:</w:t>
      </w:r>
      <w:r w:rsidR="002C3575">
        <w:rPr>
          <w:rFonts w:ascii="Times New Roman" w:hAnsi="Times New Roman" w:cs="Times New Roman"/>
          <w:sz w:val="24"/>
          <w:szCs w:val="24"/>
        </w:rPr>
        <w:t>_</w:t>
      </w:r>
      <w:proofErr w:type="gramEnd"/>
      <w:r w:rsidR="002C3575">
        <w:rPr>
          <w:rFonts w:ascii="Times New Roman" w:hAnsi="Times New Roman" w:cs="Times New Roman"/>
          <w:sz w:val="24"/>
          <w:szCs w:val="24"/>
        </w:rPr>
        <w:t>______________</w:t>
      </w:r>
      <w:r w:rsidRPr="001F1631">
        <w:rPr>
          <w:rFonts w:ascii="Times New Roman" w:hAnsi="Times New Roman" w:cs="Times New Roman"/>
          <w:sz w:val="24"/>
          <w:szCs w:val="24"/>
        </w:rPr>
        <w:t>;</w:t>
      </w:r>
    </w:p>
    <w:p w14:paraId="0A10D537" w14:textId="5E7E7BEC" w:rsidR="00CB5DB6" w:rsidRPr="00B80139" w:rsidRDefault="00CB5DB6" w:rsidP="00CB5DB6">
      <w:pPr>
        <w:ind w:firstLine="709"/>
        <w:jc w:val="both"/>
        <w:rPr>
          <w:rFonts w:ascii="Times New Roman" w:hAnsi="Times New Roman" w:cs="Times New Roman"/>
          <w:sz w:val="24"/>
          <w:szCs w:val="24"/>
        </w:rPr>
      </w:pPr>
      <w:r w:rsidRPr="001F1631">
        <w:rPr>
          <w:rFonts w:ascii="Times New Roman" w:hAnsi="Times New Roman" w:cs="Times New Roman"/>
          <w:sz w:val="24"/>
          <w:szCs w:val="24"/>
        </w:rPr>
        <w:t>14.2.2</w:t>
      </w:r>
      <w:r w:rsidRPr="00E31255">
        <w:rPr>
          <w:rFonts w:ascii="Times New Roman" w:hAnsi="Times New Roman" w:cs="Times New Roman"/>
          <w:sz w:val="24"/>
          <w:szCs w:val="24"/>
        </w:rPr>
        <w:t xml:space="preserve">. для Поставщика: </w:t>
      </w:r>
      <w:r w:rsidR="002C3575">
        <w:rPr>
          <w:rFonts w:ascii="Times New Roman" w:hAnsi="Times New Roman" w:cs="Times New Roman"/>
          <w:sz w:val="24"/>
          <w:szCs w:val="24"/>
        </w:rPr>
        <w:t>_____________.</w:t>
      </w:r>
    </w:p>
    <w:p w14:paraId="42D04B90" w14:textId="77777777" w:rsidR="00CB5DB6" w:rsidRPr="001F1631" w:rsidRDefault="00CB5DB6" w:rsidP="00CB5DB6">
      <w:pPr>
        <w:ind w:firstLine="709"/>
        <w:jc w:val="both"/>
        <w:rPr>
          <w:rFonts w:ascii="Times New Roman" w:hAnsi="Times New Roman" w:cs="Times New Roman"/>
          <w:sz w:val="24"/>
          <w:szCs w:val="24"/>
        </w:rPr>
      </w:pPr>
      <w:r w:rsidRPr="001F1631">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5BD4DAE" w14:textId="77777777" w:rsidR="0006329D" w:rsidRPr="00554C98" w:rsidRDefault="0006329D" w:rsidP="0006329D">
      <w:pPr>
        <w:ind w:firstLine="709"/>
        <w:jc w:val="both"/>
        <w:rPr>
          <w:rFonts w:ascii="Times New Roman" w:hAnsi="Times New Roman" w:cs="Times New Roman"/>
          <w:sz w:val="24"/>
          <w:szCs w:val="24"/>
        </w:rPr>
      </w:pPr>
      <w:r w:rsidRPr="00554C98">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7A5A11A8" w14:textId="77777777" w:rsidR="0006329D" w:rsidRPr="00554C98" w:rsidRDefault="0006329D" w:rsidP="0006329D">
      <w:pPr>
        <w:ind w:firstLine="709"/>
        <w:jc w:val="both"/>
        <w:rPr>
          <w:rFonts w:ascii="Times New Roman" w:hAnsi="Times New Roman" w:cs="Times New Roman"/>
          <w:sz w:val="24"/>
          <w:szCs w:val="24"/>
        </w:rPr>
      </w:pPr>
      <w:r w:rsidRPr="00554C98">
        <w:rPr>
          <w:rFonts w:ascii="Times New Roman" w:hAnsi="Times New Roman" w:cs="Times New Roman"/>
          <w:sz w:val="24"/>
          <w:szCs w:val="24"/>
        </w:rPr>
        <w:t>14.4. Стороны обязаны сообщать друг другу в письменном виде обо всех изменениях их адресов и реквизитов в течение 7 (Семи) календарных дней с даты возникновения изменений.</w:t>
      </w:r>
    </w:p>
    <w:p w14:paraId="6C644733" w14:textId="77777777" w:rsidR="0006329D" w:rsidRPr="00554C98" w:rsidRDefault="0006329D" w:rsidP="0006329D">
      <w:pPr>
        <w:ind w:firstLine="709"/>
        <w:jc w:val="both"/>
        <w:rPr>
          <w:rFonts w:ascii="Times New Roman" w:hAnsi="Times New Roman" w:cs="Times New Roman"/>
          <w:sz w:val="24"/>
          <w:szCs w:val="24"/>
        </w:rPr>
      </w:pPr>
      <w:r w:rsidRPr="00554C98">
        <w:rPr>
          <w:rFonts w:ascii="Times New Roman" w:hAnsi="Times New Roman" w:cs="Times New Roman"/>
          <w:sz w:val="24"/>
          <w:szCs w:val="24"/>
        </w:rPr>
        <w:t>14.5. Во всем, что не предусмотрено Договором, Стороны руководствуются действующим законодательством Российской Федерации.</w:t>
      </w:r>
    </w:p>
    <w:p w14:paraId="5E0C6264" w14:textId="77777777" w:rsidR="0006329D" w:rsidRPr="00554C98" w:rsidRDefault="0006329D" w:rsidP="0006329D">
      <w:pPr>
        <w:ind w:firstLine="709"/>
        <w:jc w:val="both"/>
        <w:rPr>
          <w:rFonts w:ascii="Times New Roman" w:hAnsi="Times New Roman" w:cs="Times New Roman"/>
          <w:sz w:val="24"/>
          <w:szCs w:val="24"/>
        </w:rPr>
      </w:pPr>
      <w:r w:rsidRPr="00554C98">
        <w:rPr>
          <w:rFonts w:ascii="Times New Roman" w:hAnsi="Times New Roman" w:cs="Times New Roman"/>
          <w:sz w:val="24"/>
          <w:szCs w:val="24"/>
        </w:rPr>
        <w:lastRenderedPageBreak/>
        <w:t>14.6. Изменение условий или прекращение действия одного или нескольких пунктов Договора не прекращает действия Договора в целом.</w:t>
      </w:r>
    </w:p>
    <w:p w14:paraId="1C2781B4" w14:textId="77777777" w:rsidR="0006329D" w:rsidRPr="00554C98" w:rsidRDefault="0006329D" w:rsidP="0006329D">
      <w:pPr>
        <w:ind w:firstLine="709"/>
        <w:jc w:val="both"/>
        <w:rPr>
          <w:rFonts w:ascii="Times New Roman" w:hAnsi="Times New Roman" w:cs="Times New Roman"/>
          <w:sz w:val="24"/>
          <w:szCs w:val="24"/>
        </w:rPr>
      </w:pPr>
      <w:r w:rsidRPr="00554C98">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2A79508" w14:textId="77777777" w:rsidR="0006329D" w:rsidRPr="00554C98" w:rsidRDefault="0006329D" w:rsidP="0006329D">
      <w:pPr>
        <w:ind w:firstLine="709"/>
        <w:jc w:val="both"/>
        <w:rPr>
          <w:rFonts w:ascii="Times New Roman" w:hAnsi="Times New Roman" w:cs="Times New Roman"/>
          <w:sz w:val="24"/>
          <w:szCs w:val="24"/>
        </w:rPr>
      </w:pPr>
      <w:r w:rsidRPr="00554C98">
        <w:rPr>
          <w:rFonts w:ascii="Times New Roman" w:hAnsi="Times New Roman" w:cs="Times New Roman"/>
          <w:sz w:val="24"/>
          <w:szCs w:val="24"/>
        </w:rPr>
        <w:t>14.8. Договор имеет приложени</w:t>
      </w:r>
      <w:r>
        <w:rPr>
          <w:rFonts w:ascii="Times New Roman" w:hAnsi="Times New Roman" w:cs="Times New Roman"/>
          <w:sz w:val="24"/>
          <w:szCs w:val="24"/>
        </w:rPr>
        <w:t>я</w:t>
      </w:r>
      <w:r w:rsidRPr="00554C98">
        <w:rPr>
          <w:rFonts w:ascii="Times New Roman" w:hAnsi="Times New Roman" w:cs="Times New Roman"/>
          <w:sz w:val="24"/>
          <w:szCs w:val="24"/>
        </w:rPr>
        <w:t>, являющ</w:t>
      </w:r>
      <w:r>
        <w:rPr>
          <w:rFonts w:ascii="Times New Roman" w:hAnsi="Times New Roman" w:cs="Times New Roman"/>
          <w:sz w:val="24"/>
          <w:szCs w:val="24"/>
        </w:rPr>
        <w:t>и</w:t>
      </w:r>
      <w:r w:rsidRPr="00554C98">
        <w:rPr>
          <w:rFonts w:ascii="Times New Roman" w:hAnsi="Times New Roman" w:cs="Times New Roman"/>
          <w:sz w:val="24"/>
          <w:szCs w:val="24"/>
        </w:rPr>
        <w:t>еся его неотъемлемой частью:</w:t>
      </w:r>
    </w:p>
    <w:p w14:paraId="620D280D" w14:textId="77777777" w:rsidR="0006329D" w:rsidRPr="00554C98" w:rsidRDefault="0006329D" w:rsidP="0006329D">
      <w:pPr>
        <w:pStyle w:val="a6"/>
        <w:ind w:firstLine="709"/>
        <w:jc w:val="both"/>
        <w:rPr>
          <w:rFonts w:ascii="Times New Roman" w:hAnsi="Times New Roman" w:cs="Times New Roman"/>
          <w:kern w:val="0"/>
          <w:szCs w:val="24"/>
          <w:lang w:eastAsia="zh-CN"/>
        </w:rPr>
      </w:pPr>
      <w:r w:rsidRPr="00554C98">
        <w:rPr>
          <w:rFonts w:ascii="Times New Roman" w:hAnsi="Times New Roman" w:cs="Times New Roman"/>
          <w:kern w:val="0"/>
          <w:szCs w:val="24"/>
          <w:lang w:eastAsia="zh-CN"/>
        </w:rPr>
        <w:t>- Спецификация (Приложение № 1);</w:t>
      </w:r>
    </w:p>
    <w:p w14:paraId="2DC653E4" w14:textId="77777777" w:rsidR="0006329D" w:rsidRPr="00554C98" w:rsidRDefault="0006329D" w:rsidP="0006329D">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xml:space="preserve">- Требования к сборке, установке, интеграции </w:t>
      </w:r>
      <w:r w:rsidRPr="00554C98">
        <w:rPr>
          <w:rFonts w:ascii="Times New Roman" w:hAnsi="Times New Roman" w:cs="Times New Roman"/>
          <w:sz w:val="24"/>
          <w:szCs w:val="24"/>
        </w:rPr>
        <w:t>товара</w:t>
      </w:r>
      <w:r w:rsidRPr="00554C98">
        <w:rPr>
          <w:rFonts w:ascii="Times New Roman" w:hAnsi="Times New Roman" w:cs="Times New Roman"/>
          <w:kern w:val="0"/>
          <w:sz w:val="24"/>
          <w:szCs w:val="24"/>
          <w:lang w:eastAsia="zh-CN"/>
        </w:rPr>
        <w:t xml:space="preserve"> (Приложение №2)</w:t>
      </w:r>
    </w:p>
    <w:p w14:paraId="2C8D0B26" w14:textId="77777777" w:rsidR="0006329D" w:rsidRPr="00554C98" w:rsidRDefault="0006329D" w:rsidP="0006329D">
      <w:pPr>
        <w:ind w:firstLine="709"/>
        <w:jc w:val="both"/>
        <w:rPr>
          <w:rFonts w:ascii="Times New Roman" w:hAnsi="Times New Roman" w:cs="Times New Roman"/>
          <w:kern w:val="0"/>
          <w:sz w:val="24"/>
          <w:szCs w:val="24"/>
          <w:lang w:eastAsia="zh-CN"/>
        </w:rPr>
      </w:pPr>
      <w:r w:rsidRPr="00554C98">
        <w:rPr>
          <w:rFonts w:ascii="Times New Roman" w:hAnsi="Times New Roman" w:cs="Times New Roman"/>
          <w:kern w:val="0"/>
          <w:sz w:val="24"/>
          <w:szCs w:val="24"/>
          <w:lang w:eastAsia="zh-CN"/>
        </w:rPr>
        <w:t>- форма Акта сдачи-приемки Товара (Приложение №3).</w:t>
      </w:r>
    </w:p>
    <w:p w14:paraId="31E21C84" w14:textId="77777777" w:rsidR="001D6B85" w:rsidRPr="001F1631" w:rsidRDefault="007F6B7F" w:rsidP="009326CE">
      <w:pPr>
        <w:spacing w:before="240" w:after="120"/>
        <w:ind w:firstLine="720"/>
        <w:jc w:val="center"/>
        <w:rPr>
          <w:rFonts w:ascii="Times New Roman" w:hAnsi="Times New Roman" w:cs="Times New Roman"/>
          <w:b/>
          <w:bCs/>
          <w:sz w:val="24"/>
          <w:szCs w:val="24"/>
        </w:rPr>
      </w:pPr>
      <w:r w:rsidRPr="001F1631">
        <w:rPr>
          <w:rFonts w:ascii="Times New Roman" w:hAnsi="Times New Roman" w:cs="Times New Roman"/>
          <w:bCs/>
          <w:sz w:val="24"/>
          <w:szCs w:val="24"/>
        </w:rPr>
        <w:t>1</w:t>
      </w:r>
      <w:r w:rsidR="00662D08" w:rsidRPr="001F1631">
        <w:rPr>
          <w:rFonts w:ascii="Times New Roman" w:hAnsi="Times New Roman" w:cs="Times New Roman"/>
          <w:bCs/>
          <w:sz w:val="24"/>
          <w:szCs w:val="24"/>
        </w:rPr>
        <w:t>5</w:t>
      </w:r>
      <w:r w:rsidR="001D6B85" w:rsidRPr="001F1631">
        <w:rPr>
          <w:rFonts w:ascii="Times New Roman" w:hAnsi="Times New Roman" w:cs="Times New Roman"/>
          <w:bCs/>
          <w:sz w:val="24"/>
          <w:szCs w:val="24"/>
        </w:rPr>
        <w:t xml:space="preserve">. Адреса и банковские </w:t>
      </w:r>
      <w:r w:rsidR="001D6B85" w:rsidRPr="0006329D">
        <w:rPr>
          <w:rFonts w:ascii="Times New Roman" w:hAnsi="Times New Roman" w:cs="Times New Roman"/>
          <w:bCs/>
          <w:sz w:val="24"/>
          <w:szCs w:val="24"/>
        </w:rPr>
        <w:t>реквизиты Сторон</w:t>
      </w: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1F1631" w14:paraId="4E3BBAD9" w14:textId="77777777" w:rsidTr="00E31255">
        <w:tc>
          <w:tcPr>
            <w:tcW w:w="4750" w:type="dxa"/>
            <w:shd w:val="clear" w:color="auto" w:fill="auto"/>
          </w:tcPr>
          <w:p w14:paraId="2BA90227" w14:textId="77777777" w:rsidR="00D30850" w:rsidRPr="00E31255" w:rsidRDefault="00D30850" w:rsidP="00F908C0">
            <w:pPr>
              <w:spacing w:before="120" w:line="228" w:lineRule="auto"/>
              <w:rPr>
                <w:rFonts w:ascii="Times New Roman" w:hAnsi="Times New Roman" w:cs="Times New Roman"/>
                <w:b/>
                <w:bCs/>
                <w:color w:val="FF0000"/>
                <w:sz w:val="24"/>
                <w:szCs w:val="24"/>
              </w:rPr>
            </w:pPr>
            <w:r w:rsidRPr="00E31255">
              <w:rPr>
                <w:rFonts w:ascii="Times New Roman" w:hAnsi="Times New Roman" w:cs="Times New Roman"/>
                <w:b/>
                <w:bCs/>
                <w:color w:val="000000" w:themeColor="text1"/>
                <w:sz w:val="24"/>
                <w:szCs w:val="24"/>
              </w:rPr>
              <w:t>Поставщик</w:t>
            </w:r>
          </w:p>
        </w:tc>
        <w:tc>
          <w:tcPr>
            <w:tcW w:w="212" w:type="dxa"/>
          </w:tcPr>
          <w:p w14:paraId="0DC46A5D" w14:textId="77777777" w:rsidR="00D30850" w:rsidRPr="001F1631" w:rsidRDefault="00D30850" w:rsidP="00F908C0">
            <w:pPr>
              <w:spacing w:before="120" w:line="228" w:lineRule="auto"/>
              <w:jc w:val="center"/>
              <w:rPr>
                <w:rFonts w:ascii="Times New Roman" w:hAnsi="Times New Roman" w:cs="Times New Roman"/>
                <w:bCs/>
                <w:sz w:val="24"/>
                <w:szCs w:val="24"/>
              </w:rPr>
            </w:pPr>
          </w:p>
        </w:tc>
        <w:tc>
          <w:tcPr>
            <w:tcW w:w="5103" w:type="dxa"/>
          </w:tcPr>
          <w:p w14:paraId="43311D3E" w14:textId="77777777" w:rsidR="00D30850" w:rsidRPr="001F1631" w:rsidRDefault="00D30850" w:rsidP="00F908C0">
            <w:pPr>
              <w:spacing w:before="120" w:line="228" w:lineRule="auto"/>
              <w:rPr>
                <w:rFonts w:ascii="Times New Roman" w:hAnsi="Times New Roman" w:cs="Times New Roman"/>
                <w:b/>
                <w:bCs/>
                <w:sz w:val="24"/>
                <w:szCs w:val="24"/>
              </w:rPr>
            </w:pPr>
            <w:r w:rsidRPr="001F1631">
              <w:rPr>
                <w:rFonts w:ascii="Times New Roman" w:hAnsi="Times New Roman" w:cs="Times New Roman"/>
                <w:b/>
                <w:bCs/>
                <w:sz w:val="24"/>
                <w:szCs w:val="24"/>
              </w:rPr>
              <w:t>Покупатель</w:t>
            </w:r>
          </w:p>
        </w:tc>
      </w:tr>
      <w:tr w:rsidR="00D30850" w:rsidRPr="001F1631" w14:paraId="09DAAF46" w14:textId="77777777" w:rsidTr="00E31255">
        <w:tc>
          <w:tcPr>
            <w:tcW w:w="4750" w:type="dxa"/>
            <w:shd w:val="clear" w:color="auto" w:fill="auto"/>
            <w:vAlign w:val="center"/>
          </w:tcPr>
          <w:p w14:paraId="0492C837" w14:textId="59612FCE" w:rsidR="00D30850" w:rsidRPr="00E31255" w:rsidRDefault="00D30850" w:rsidP="00E2180E">
            <w:pPr>
              <w:spacing w:before="120" w:line="228" w:lineRule="auto"/>
              <w:rPr>
                <w:rFonts w:ascii="Times New Roman" w:hAnsi="Times New Roman" w:cs="Times New Roman"/>
                <w:sz w:val="24"/>
                <w:szCs w:val="24"/>
              </w:rPr>
            </w:pPr>
          </w:p>
        </w:tc>
        <w:tc>
          <w:tcPr>
            <w:tcW w:w="212" w:type="dxa"/>
          </w:tcPr>
          <w:p w14:paraId="0E17AAEB" w14:textId="77777777" w:rsidR="00D30850" w:rsidRPr="001F1631" w:rsidRDefault="00D30850" w:rsidP="00F908C0">
            <w:pPr>
              <w:spacing w:before="120" w:line="228" w:lineRule="auto"/>
              <w:jc w:val="center"/>
              <w:rPr>
                <w:rFonts w:ascii="Times New Roman" w:hAnsi="Times New Roman" w:cs="Times New Roman"/>
                <w:bCs/>
                <w:sz w:val="24"/>
                <w:szCs w:val="24"/>
              </w:rPr>
            </w:pPr>
          </w:p>
        </w:tc>
        <w:tc>
          <w:tcPr>
            <w:tcW w:w="5103" w:type="dxa"/>
          </w:tcPr>
          <w:p w14:paraId="3D04B10B" w14:textId="77777777" w:rsidR="00D30850" w:rsidRPr="001F1631" w:rsidRDefault="00D30850" w:rsidP="00F908C0">
            <w:pPr>
              <w:spacing w:line="228" w:lineRule="auto"/>
              <w:jc w:val="center"/>
              <w:rPr>
                <w:rFonts w:ascii="Times New Roman" w:hAnsi="Times New Roman" w:cs="Times New Roman"/>
                <w:sz w:val="24"/>
                <w:szCs w:val="24"/>
              </w:rPr>
            </w:pPr>
          </w:p>
          <w:p w14:paraId="7808CB42" w14:textId="77777777" w:rsidR="00D30850" w:rsidRPr="001F1631" w:rsidRDefault="00D30850" w:rsidP="00F908C0">
            <w:pPr>
              <w:spacing w:line="228" w:lineRule="auto"/>
              <w:rPr>
                <w:rFonts w:ascii="Times New Roman" w:hAnsi="Times New Roman" w:cs="Times New Roman"/>
                <w:b/>
                <w:sz w:val="24"/>
                <w:szCs w:val="24"/>
              </w:rPr>
            </w:pPr>
            <w:r w:rsidRPr="001F1631">
              <w:rPr>
                <w:rFonts w:ascii="Times New Roman" w:hAnsi="Times New Roman" w:cs="Times New Roman"/>
                <w:b/>
                <w:sz w:val="24"/>
                <w:szCs w:val="24"/>
              </w:rPr>
              <w:t>ФГУП «ППП»</w:t>
            </w:r>
          </w:p>
          <w:p w14:paraId="046AA222" w14:textId="77777777" w:rsidR="00D30850" w:rsidRPr="001F1631" w:rsidRDefault="00D30850" w:rsidP="00F908C0">
            <w:pPr>
              <w:spacing w:line="228" w:lineRule="auto"/>
              <w:jc w:val="center"/>
              <w:rPr>
                <w:rFonts w:ascii="Times New Roman" w:hAnsi="Times New Roman" w:cs="Times New Roman"/>
                <w:sz w:val="24"/>
                <w:szCs w:val="24"/>
              </w:rPr>
            </w:pPr>
          </w:p>
        </w:tc>
      </w:tr>
      <w:tr w:rsidR="00D30850" w:rsidRPr="001F1631" w14:paraId="353F5A45" w14:textId="77777777" w:rsidTr="00F908C0">
        <w:trPr>
          <w:trHeight w:val="415"/>
        </w:trPr>
        <w:tc>
          <w:tcPr>
            <w:tcW w:w="4750" w:type="dxa"/>
            <w:vMerge w:val="restart"/>
          </w:tcPr>
          <w:p w14:paraId="6B5DB722" w14:textId="5BC29D20" w:rsidR="00D30850" w:rsidRPr="001F1631" w:rsidRDefault="00D30850" w:rsidP="00E2180E">
            <w:pPr>
              <w:spacing w:line="228" w:lineRule="auto"/>
              <w:rPr>
                <w:rFonts w:ascii="Times New Roman" w:hAnsi="Times New Roman" w:cs="Times New Roman"/>
                <w:sz w:val="24"/>
                <w:szCs w:val="24"/>
                <w:highlight w:val="yellow"/>
              </w:rPr>
            </w:pPr>
          </w:p>
        </w:tc>
        <w:tc>
          <w:tcPr>
            <w:tcW w:w="212" w:type="dxa"/>
          </w:tcPr>
          <w:p w14:paraId="054778BC" w14:textId="77777777" w:rsidR="00D30850" w:rsidRPr="001F1631" w:rsidRDefault="00D30850" w:rsidP="00F908C0">
            <w:pPr>
              <w:spacing w:before="120" w:line="228" w:lineRule="auto"/>
              <w:rPr>
                <w:rFonts w:ascii="Times New Roman" w:hAnsi="Times New Roman" w:cs="Times New Roman"/>
                <w:sz w:val="24"/>
                <w:szCs w:val="24"/>
              </w:rPr>
            </w:pPr>
          </w:p>
        </w:tc>
        <w:tc>
          <w:tcPr>
            <w:tcW w:w="5103" w:type="dxa"/>
            <w:vMerge w:val="restart"/>
          </w:tcPr>
          <w:p w14:paraId="3BAFAC82" w14:textId="77777777" w:rsidR="00C76CF8" w:rsidRDefault="0006329D" w:rsidP="00F908C0">
            <w:pPr>
              <w:spacing w:line="228" w:lineRule="auto"/>
              <w:ind w:right="340"/>
              <w:rPr>
                <w:rFonts w:ascii="Times New Roman" w:hAnsi="Times New Roman" w:cs="Times New Roman"/>
                <w:sz w:val="24"/>
                <w:szCs w:val="24"/>
              </w:rPr>
            </w:pPr>
            <w:r w:rsidRPr="00447449">
              <w:rPr>
                <w:rFonts w:ascii="Times New Roman" w:hAnsi="Times New Roman" w:cs="Times New Roman"/>
                <w:sz w:val="24"/>
                <w:szCs w:val="24"/>
                <w:u w:val="single"/>
              </w:rPr>
              <w:t>Юридический адрес:</w:t>
            </w:r>
            <w:r w:rsidRPr="00554C98">
              <w:rPr>
                <w:rFonts w:ascii="Times New Roman" w:hAnsi="Times New Roman" w:cs="Times New Roman"/>
                <w:sz w:val="24"/>
                <w:szCs w:val="24"/>
              </w:rPr>
              <w:t xml:space="preserve"> </w:t>
            </w:r>
            <w:r w:rsidR="00D30850" w:rsidRPr="001F1631">
              <w:rPr>
                <w:rFonts w:ascii="Times New Roman" w:hAnsi="Times New Roman" w:cs="Times New Roman"/>
                <w:sz w:val="24"/>
                <w:szCs w:val="24"/>
              </w:rPr>
              <w:t xml:space="preserve">125047, г. Москва, </w:t>
            </w:r>
          </w:p>
          <w:p w14:paraId="21EF6EA2" w14:textId="5D79BF9B" w:rsidR="00D30850" w:rsidRPr="001F1631" w:rsidRDefault="00D30850" w:rsidP="00F908C0">
            <w:pPr>
              <w:spacing w:line="228" w:lineRule="auto"/>
              <w:ind w:right="340"/>
              <w:rPr>
                <w:rFonts w:ascii="Times New Roman" w:hAnsi="Times New Roman" w:cs="Times New Roman"/>
                <w:sz w:val="24"/>
                <w:szCs w:val="24"/>
              </w:rPr>
            </w:pPr>
            <w:r w:rsidRPr="001F1631">
              <w:rPr>
                <w:rFonts w:ascii="Times New Roman" w:hAnsi="Times New Roman" w:cs="Times New Roman"/>
                <w:sz w:val="24"/>
                <w:szCs w:val="24"/>
              </w:rPr>
              <w:t>ул. 2-я Тверская-Ямская, д.16.</w:t>
            </w:r>
          </w:p>
          <w:p w14:paraId="7121FE46" w14:textId="77777777" w:rsidR="00D30850" w:rsidRPr="001F1631" w:rsidRDefault="00D30850"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ИНН 7710142570, КПП 771001001</w:t>
            </w:r>
          </w:p>
          <w:p w14:paraId="4024A67D" w14:textId="248D2EB2" w:rsidR="00D30850" w:rsidRPr="001F1631" w:rsidRDefault="0006329D" w:rsidP="00F908C0">
            <w:pPr>
              <w:spacing w:line="228" w:lineRule="auto"/>
              <w:rPr>
                <w:rFonts w:ascii="Times New Roman" w:hAnsi="Times New Roman" w:cs="Times New Roman"/>
                <w:sz w:val="24"/>
                <w:szCs w:val="24"/>
              </w:rPr>
            </w:pPr>
            <w:r w:rsidRPr="00554C98">
              <w:rPr>
                <w:rFonts w:ascii="Times New Roman" w:hAnsi="Times New Roman" w:cs="Times New Roman"/>
                <w:sz w:val="24"/>
                <w:szCs w:val="24"/>
                <w:u w:val="single"/>
              </w:rPr>
              <w:t xml:space="preserve">Банковские </w:t>
            </w:r>
            <w:proofErr w:type="gramStart"/>
            <w:r w:rsidRPr="00554C98">
              <w:rPr>
                <w:rFonts w:ascii="Times New Roman" w:hAnsi="Times New Roman" w:cs="Times New Roman"/>
                <w:sz w:val="24"/>
                <w:szCs w:val="24"/>
                <w:u w:val="single"/>
              </w:rPr>
              <w:t>реквизиты:</w:t>
            </w:r>
            <w:r w:rsidRPr="00554C98">
              <w:rPr>
                <w:rFonts w:ascii="Times New Roman" w:hAnsi="Times New Roman" w:cs="Times New Roman"/>
                <w:sz w:val="24"/>
                <w:szCs w:val="24"/>
                <w:u w:val="single"/>
              </w:rPr>
              <w:br/>
            </w:r>
            <w:r w:rsidR="00D30850" w:rsidRPr="001F1631">
              <w:rPr>
                <w:rFonts w:ascii="Times New Roman" w:hAnsi="Times New Roman" w:cs="Times New Roman"/>
                <w:sz w:val="24"/>
                <w:szCs w:val="24"/>
              </w:rPr>
              <w:t>р</w:t>
            </w:r>
            <w:proofErr w:type="gramEnd"/>
            <w:r w:rsidR="00D30850" w:rsidRPr="001F1631">
              <w:rPr>
                <w:rFonts w:ascii="Times New Roman" w:hAnsi="Times New Roman" w:cs="Times New Roman"/>
                <w:sz w:val="24"/>
                <w:szCs w:val="24"/>
              </w:rPr>
              <w:t>/с 40502810400000000311</w:t>
            </w:r>
          </w:p>
          <w:p w14:paraId="5913D8E8" w14:textId="44B091B9" w:rsidR="00D30850" w:rsidRPr="001F1631" w:rsidRDefault="008E04A4"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ПАО «Банк ПСБ»</w:t>
            </w:r>
            <w:r w:rsidR="00D30850" w:rsidRPr="001F1631">
              <w:rPr>
                <w:rFonts w:ascii="Times New Roman" w:hAnsi="Times New Roman" w:cs="Times New Roman"/>
                <w:sz w:val="24"/>
                <w:szCs w:val="24"/>
              </w:rPr>
              <w:t xml:space="preserve"> г. </w:t>
            </w:r>
            <w:r w:rsidRPr="001F1631">
              <w:rPr>
                <w:rFonts w:ascii="Times New Roman" w:hAnsi="Times New Roman" w:cs="Times New Roman"/>
                <w:sz w:val="24"/>
                <w:szCs w:val="24"/>
              </w:rPr>
              <w:t>Ярославль</w:t>
            </w:r>
          </w:p>
          <w:p w14:paraId="697531C4" w14:textId="77777777" w:rsidR="00D30850" w:rsidRPr="001F1631" w:rsidRDefault="00D30850"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к/с 30101810400000000555</w:t>
            </w:r>
          </w:p>
          <w:p w14:paraId="50032536" w14:textId="77777777" w:rsidR="00D30850" w:rsidRPr="001F1631" w:rsidRDefault="00D30850"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БИК 044525555</w:t>
            </w:r>
          </w:p>
          <w:p w14:paraId="23B76FDF" w14:textId="77777777" w:rsidR="00D30850" w:rsidRPr="001F1631" w:rsidRDefault="00D30850"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ОГРН 1027700045999</w:t>
            </w:r>
          </w:p>
          <w:p w14:paraId="4F4B7D07" w14:textId="77777777" w:rsidR="00D30850" w:rsidRPr="001F1631" w:rsidRDefault="00D30850"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ОКПО 17664448</w:t>
            </w:r>
          </w:p>
          <w:p w14:paraId="1E08462B" w14:textId="77777777" w:rsidR="00D30850" w:rsidRPr="001F1631" w:rsidRDefault="00D30850" w:rsidP="00F908C0">
            <w:pPr>
              <w:spacing w:line="228" w:lineRule="auto"/>
              <w:rPr>
                <w:rFonts w:ascii="Times New Roman" w:hAnsi="Times New Roman" w:cs="Times New Roman"/>
                <w:sz w:val="24"/>
                <w:szCs w:val="24"/>
              </w:rPr>
            </w:pPr>
            <w:r w:rsidRPr="001F1631">
              <w:rPr>
                <w:rFonts w:ascii="Times New Roman" w:hAnsi="Times New Roman" w:cs="Times New Roman"/>
                <w:sz w:val="24"/>
                <w:szCs w:val="24"/>
              </w:rPr>
              <w:t>ОКТМО 45382000</w:t>
            </w:r>
          </w:p>
          <w:p w14:paraId="7172C290" w14:textId="77777777" w:rsidR="0006329D" w:rsidRPr="00DF4505" w:rsidRDefault="0006329D" w:rsidP="0006329D">
            <w:pPr>
              <w:pStyle w:val="a1"/>
              <w:rPr>
                <w:rFonts w:ascii="Times New Roman" w:hAnsi="Times New Roman" w:cs="Times New Roman"/>
                <w:sz w:val="26"/>
                <w:szCs w:val="26"/>
              </w:rPr>
            </w:pPr>
            <w:r w:rsidRPr="00EA0798">
              <w:rPr>
                <w:rFonts w:ascii="Times New Roman" w:hAnsi="Times New Roman" w:cs="Times New Roman"/>
                <w:sz w:val="26"/>
                <w:szCs w:val="26"/>
              </w:rPr>
              <w:t>Тел</w:t>
            </w:r>
            <w:r w:rsidRPr="00DF4505">
              <w:rPr>
                <w:rFonts w:ascii="Times New Roman" w:hAnsi="Times New Roman" w:cs="Times New Roman"/>
                <w:sz w:val="26"/>
                <w:szCs w:val="26"/>
              </w:rPr>
              <w:t>.: +7 (499) 250-39-36</w:t>
            </w:r>
          </w:p>
          <w:p w14:paraId="1EAA0191" w14:textId="38EF2E9E" w:rsidR="0006329D" w:rsidRPr="00DF4505" w:rsidRDefault="0006329D" w:rsidP="000C6138">
            <w:pPr>
              <w:rPr>
                <w:rFonts w:ascii="Times New Roman" w:hAnsi="Times New Roman" w:cs="Times New Roman"/>
                <w:sz w:val="26"/>
                <w:szCs w:val="26"/>
              </w:rPr>
            </w:pPr>
            <w:r w:rsidRPr="00CE2A32">
              <w:rPr>
                <w:rFonts w:ascii="Times New Roman" w:hAnsi="Times New Roman" w:cs="Times New Roman"/>
                <w:sz w:val="26"/>
                <w:szCs w:val="26"/>
                <w:lang w:val="en-US"/>
              </w:rPr>
              <w:t>E</w:t>
            </w:r>
            <w:r w:rsidRPr="00DF4505">
              <w:rPr>
                <w:rFonts w:ascii="Times New Roman" w:hAnsi="Times New Roman" w:cs="Times New Roman"/>
                <w:sz w:val="26"/>
                <w:szCs w:val="26"/>
              </w:rPr>
              <w:t xml:space="preserve"> -</w:t>
            </w:r>
            <w:r w:rsidRPr="00CE2A32">
              <w:rPr>
                <w:rFonts w:ascii="Times New Roman" w:hAnsi="Times New Roman" w:cs="Times New Roman"/>
                <w:sz w:val="26"/>
                <w:szCs w:val="26"/>
                <w:lang w:val="en-US"/>
              </w:rPr>
              <w:t>mail</w:t>
            </w:r>
            <w:r w:rsidRPr="00DF4505">
              <w:rPr>
                <w:rFonts w:ascii="Times New Roman" w:hAnsi="Times New Roman" w:cs="Times New Roman"/>
                <w:sz w:val="26"/>
                <w:szCs w:val="26"/>
              </w:rPr>
              <w:t xml:space="preserve">: </w:t>
            </w:r>
            <w:r w:rsidRPr="00CE2A32">
              <w:rPr>
                <w:rFonts w:ascii="Times New Roman" w:hAnsi="Times New Roman" w:cs="Times New Roman"/>
                <w:sz w:val="26"/>
                <w:szCs w:val="26"/>
                <w:u w:val="single"/>
                <w:lang w:val="en-US"/>
              </w:rPr>
              <w:t>postmaster</w:t>
            </w:r>
            <w:r w:rsidRPr="00DF4505">
              <w:rPr>
                <w:rFonts w:ascii="Times New Roman" w:hAnsi="Times New Roman" w:cs="Times New Roman"/>
                <w:sz w:val="26"/>
                <w:szCs w:val="26"/>
                <w:u w:val="single"/>
              </w:rPr>
              <w:t>@</w:t>
            </w:r>
            <w:proofErr w:type="spellStart"/>
            <w:r w:rsidRPr="00CE2A32">
              <w:rPr>
                <w:rFonts w:ascii="Times New Roman" w:hAnsi="Times New Roman" w:cs="Times New Roman"/>
                <w:sz w:val="26"/>
                <w:szCs w:val="26"/>
                <w:u w:val="single"/>
                <w:lang w:val="en-US"/>
              </w:rPr>
              <w:t>pppudp</w:t>
            </w:r>
            <w:proofErr w:type="spellEnd"/>
            <w:r w:rsidRPr="00DF4505">
              <w:rPr>
                <w:rFonts w:ascii="Times New Roman" w:hAnsi="Times New Roman" w:cs="Times New Roman"/>
                <w:sz w:val="26"/>
                <w:szCs w:val="26"/>
                <w:u w:val="single"/>
              </w:rPr>
              <w:t>.</w:t>
            </w:r>
            <w:proofErr w:type="spellStart"/>
            <w:r w:rsidRPr="00CE2A32">
              <w:rPr>
                <w:rFonts w:ascii="Times New Roman" w:hAnsi="Times New Roman" w:cs="Times New Roman"/>
                <w:sz w:val="26"/>
                <w:szCs w:val="26"/>
                <w:u w:val="single"/>
                <w:lang w:val="en-US"/>
              </w:rPr>
              <w:t>ru</w:t>
            </w:r>
            <w:proofErr w:type="spellEnd"/>
          </w:p>
          <w:p w14:paraId="3E78A42E" w14:textId="77777777" w:rsidR="00D30850" w:rsidRPr="001F1631" w:rsidRDefault="00D30850" w:rsidP="00F908C0">
            <w:pPr>
              <w:spacing w:line="228" w:lineRule="auto"/>
              <w:rPr>
                <w:rFonts w:ascii="Times New Roman" w:hAnsi="Times New Roman" w:cs="Times New Roman"/>
                <w:sz w:val="24"/>
                <w:szCs w:val="24"/>
              </w:rPr>
            </w:pPr>
          </w:p>
        </w:tc>
      </w:tr>
      <w:tr w:rsidR="00D30850" w:rsidRPr="001F1631" w14:paraId="0E1415D2" w14:textId="77777777" w:rsidTr="00F908C0">
        <w:trPr>
          <w:trHeight w:val="277"/>
        </w:trPr>
        <w:tc>
          <w:tcPr>
            <w:tcW w:w="4750" w:type="dxa"/>
            <w:vMerge/>
          </w:tcPr>
          <w:p w14:paraId="5A76CF93" w14:textId="77777777" w:rsidR="00D30850" w:rsidRPr="001F1631" w:rsidRDefault="00D30850" w:rsidP="00F908C0">
            <w:pPr>
              <w:rPr>
                <w:rFonts w:ascii="Times New Roman" w:hAnsi="Times New Roman" w:cs="Times New Roman"/>
                <w:sz w:val="24"/>
                <w:szCs w:val="24"/>
              </w:rPr>
            </w:pPr>
          </w:p>
        </w:tc>
        <w:tc>
          <w:tcPr>
            <w:tcW w:w="212" w:type="dxa"/>
          </w:tcPr>
          <w:p w14:paraId="1B061152" w14:textId="77777777" w:rsidR="00D30850" w:rsidRPr="001F1631" w:rsidRDefault="00D30850" w:rsidP="00F908C0">
            <w:pPr>
              <w:spacing w:before="120" w:line="228" w:lineRule="auto"/>
              <w:rPr>
                <w:rFonts w:ascii="Times New Roman" w:hAnsi="Times New Roman" w:cs="Times New Roman"/>
                <w:sz w:val="24"/>
                <w:szCs w:val="24"/>
              </w:rPr>
            </w:pPr>
          </w:p>
        </w:tc>
        <w:tc>
          <w:tcPr>
            <w:tcW w:w="5103" w:type="dxa"/>
            <w:vMerge/>
          </w:tcPr>
          <w:p w14:paraId="52D3453D" w14:textId="77777777" w:rsidR="00D30850" w:rsidRPr="001F1631" w:rsidRDefault="00D30850" w:rsidP="00F908C0">
            <w:pPr>
              <w:spacing w:line="228" w:lineRule="auto"/>
              <w:rPr>
                <w:rFonts w:ascii="Times New Roman" w:hAnsi="Times New Roman" w:cs="Times New Roman"/>
                <w:sz w:val="24"/>
                <w:szCs w:val="24"/>
              </w:rPr>
            </w:pPr>
          </w:p>
        </w:tc>
      </w:tr>
      <w:tr w:rsidR="00D30850" w:rsidRPr="001F1631" w14:paraId="6BEA1C46" w14:textId="77777777" w:rsidTr="00F908C0">
        <w:trPr>
          <w:trHeight w:val="714"/>
        </w:trPr>
        <w:tc>
          <w:tcPr>
            <w:tcW w:w="4750" w:type="dxa"/>
            <w:vMerge/>
          </w:tcPr>
          <w:p w14:paraId="3395D8E7" w14:textId="77777777" w:rsidR="00D30850" w:rsidRPr="001F1631" w:rsidRDefault="00D30850" w:rsidP="00F908C0">
            <w:pPr>
              <w:rPr>
                <w:rFonts w:ascii="Times New Roman" w:hAnsi="Times New Roman" w:cs="Times New Roman"/>
                <w:sz w:val="24"/>
                <w:szCs w:val="24"/>
              </w:rPr>
            </w:pPr>
          </w:p>
        </w:tc>
        <w:tc>
          <w:tcPr>
            <w:tcW w:w="212" w:type="dxa"/>
          </w:tcPr>
          <w:p w14:paraId="16AEF7ED" w14:textId="77777777" w:rsidR="00D30850" w:rsidRPr="001F1631" w:rsidRDefault="00D30850" w:rsidP="00F908C0">
            <w:pPr>
              <w:spacing w:before="120" w:line="228" w:lineRule="auto"/>
              <w:rPr>
                <w:rFonts w:ascii="Times New Roman" w:hAnsi="Times New Roman" w:cs="Times New Roman"/>
                <w:sz w:val="24"/>
                <w:szCs w:val="24"/>
              </w:rPr>
            </w:pPr>
          </w:p>
        </w:tc>
        <w:tc>
          <w:tcPr>
            <w:tcW w:w="5103" w:type="dxa"/>
            <w:vMerge/>
          </w:tcPr>
          <w:p w14:paraId="516A090D" w14:textId="77777777" w:rsidR="00D30850" w:rsidRPr="001F1631" w:rsidRDefault="00D30850" w:rsidP="00F908C0">
            <w:pPr>
              <w:spacing w:line="228" w:lineRule="auto"/>
              <w:rPr>
                <w:rFonts w:ascii="Times New Roman" w:hAnsi="Times New Roman" w:cs="Times New Roman"/>
                <w:sz w:val="24"/>
                <w:szCs w:val="24"/>
              </w:rPr>
            </w:pPr>
          </w:p>
        </w:tc>
      </w:tr>
      <w:tr w:rsidR="00D30850" w:rsidRPr="001F1631" w14:paraId="039C4CEC" w14:textId="77777777" w:rsidTr="00F908C0">
        <w:trPr>
          <w:trHeight w:val="136"/>
        </w:trPr>
        <w:tc>
          <w:tcPr>
            <w:tcW w:w="4750" w:type="dxa"/>
            <w:vMerge/>
          </w:tcPr>
          <w:p w14:paraId="0F4BA07E" w14:textId="77777777" w:rsidR="00D30850" w:rsidRPr="001F1631" w:rsidRDefault="00D30850" w:rsidP="00F908C0">
            <w:pPr>
              <w:rPr>
                <w:rFonts w:ascii="Times New Roman" w:hAnsi="Times New Roman" w:cs="Times New Roman"/>
                <w:sz w:val="24"/>
                <w:szCs w:val="24"/>
              </w:rPr>
            </w:pPr>
          </w:p>
        </w:tc>
        <w:tc>
          <w:tcPr>
            <w:tcW w:w="212" w:type="dxa"/>
          </w:tcPr>
          <w:p w14:paraId="6358CD60" w14:textId="77777777" w:rsidR="00D30850" w:rsidRPr="001F1631" w:rsidRDefault="00D30850" w:rsidP="00F908C0">
            <w:pPr>
              <w:spacing w:before="120" w:line="228" w:lineRule="auto"/>
              <w:rPr>
                <w:rFonts w:ascii="Times New Roman" w:hAnsi="Times New Roman" w:cs="Times New Roman"/>
                <w:sz w:val="24"/>
                <w:szCs w:val="24"/>
              </w:rPr>
            </w:pPr>
          </w:p>
        </w:tc>
        <w:tc>
          <w:tcPr>
            <w:tcW w:w="5103" w:type="dxa"/>
            <w:vMerge/>
          </w:tcPr>
          <w:p w14:paraId="60CBC047" w14:textId="77777777" w:rsidR="00D30850" w:rsidRPr="001F1631" w:rsidRDefault="00D30850" w:rsidP="00F908C0">
            <w:pPr>
              <w:spacing w:line="228" w:lineRule="auto"/>
              <w:rPr>
                <w:rFonts w:ascii="Times New Roman" w:hAnsi="Times New Roman" w:cs="Times New Roman"/>
                <w:sz w:val="24"/>
                <w:szCs w:val="24"/>
              </w:rPr>
            </w:pPr>
          </w:p>
        </w:tc>
      </w:tr>
      <w:tr w:rsidR="00D30850" w:rsidRPr="001F1631" w14:paraId="6D1A6D3A" w14:textId="77777777" w:rsidTr="00F908C0">
        <w:trPr>
          <w:trHeight w:val="104"/>
        </w:trPr>
        <w:tc>
          <w:tcPr>
            <w:tcW w:w="4750" w:type="dxa"/>
            <w:vMerge/>
          </w:tcPr>
          <w:p w14:paraId="1E3FA725" w14:textId="77777777" w:rsidR="00D30850" w:rsidRPr="001F1631" w:rsidRDefault="00D30850" w:rsidP="00F908C0">
            <w:pPr>
              <w:rPr>
                <w:rFonts w:ascii="Times New Roman" w:hAnsi="Times New Roman" w:cs="Times New Roman"/>
                <w:sz w:val="24"/>
                <w:szCs w:val="24"/>
              </w:rPr>
            </w:pPr>
          </w:p>
        </w:tc>
        <w:tc>
          <w:tcPr>
            <w:tcW w:w="212" w:type="dxa"/>
          </w:tcPr>
          <w:p w14:paraId="0AFBECC5" w14:textId="77777777" w:rsidR="00D30850" w:rsidRPr="001F1631" w:rsidRDefault="00D30850" w:rsidP="00F908C0">
            <w:pPr>
              <w:spacing w:before="120" w:line="228" w:lineRule="auto"/>
              <w:rPr>
                <w:rFonts w:ascii="Times New Roman" w:hAnsi="Times New Roman" w:cs="Times New Roman"/>
                <w:sz w:val="24"/>
                <w:szCs w:val="24"/>
              </w:rPr>
            </w:pPr>
          </w:p>
        </w:tc>
        <w:tc>
          <w:tcPr>
            <w:tcW w:w="5103" w:type="dxa"/>
            <w:vMerge/>
          </w:tcPr>
          <w:p w14:paraId="7DB6E920" w14:textId="77777777" w:rsidR="00D30850" w:rsidRPr="001F1631" w:rsidRDefault="00D30850" w:rsidP="00F908C0">
            <w:pPr>
              <w:spacing w:line="228" w:lineRule="auto"/>
              <w:rPr>
                <w:rFonts w:ascii="Times New Roman" w:hAnsi="Times New Roman" w:cs="Times New Roman"/>
                <w:sz w:val="24"/>
                <w:szCs w:val="24"/>
              </w:rPr>
            </w:pPr>
          </w:p>
        </w:tc>
      </w:tr>
    </w:tbl>
    <w:p w14:paraId="29DD4CF9" w14:textId="77777777" w:rsidR="00D30850" w:rsidRPr="001F1631" w:rsidRDefault="00D30850" w:rsidP="00D30850">
      <w:pPr>
        <w:rPr>
          <w:rFonts w:ascii="Times New Roman" w:hAnsi="Times New Roman" w:cs="Times New Roman"/>
          <w:b/>
          <w:bCs/>
          <w:sz w:val="24"/>
          <w:szCs w:val="24"/>
        </w:rPr>
      </w:pP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1F1631" w14:paraId="185B5FD0" w14:textId="77777777" w:rsidTr="008E04A4">
        <w:trPr>
          <w:trHeight w:val="20"/>
        </w:trPr>
        <w:tc>
          <w:tcPr>
            <w:tcW w:w="4750" w:type="dxa"/>
          </w:tcPr>
          <w:p w14:paraId="5E8D4FC5" w14:textId="39F188EC" w:rsidR="00D30850" w:rsidRPr="008709F9" w:rsidRDefault="00D30850" w:rsidP="00647F99">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D30850" w:rsidRPr="001F1631" w:rsidRDefault="00D30850" w:rsidP="00F908C0">
            <w:pPr>
              <w:spacing w:before="120" w:line="228" w:lineRule="auto"/>
              <w:jc w:val="center"/>
              <w:rPr>
                <w:rFonts w:ascii="Times New Roman" w:hAnsi="Times New Roman" w:cs="Times New Roman"/>
                <w:color w:val="000000" w:themeColor="text1"/>
                <w:sz w:val="24"/>
                <w:szCs w:val="24"/>
              </w:rPr>
            </w:pPr>
          </w:p>
        </w:tc>
        <w:tc>
          <w:tcPr>
            <w:tcW w:w="5103" w:type="dxa"/>
          </w:tcPr>
          <w:p w14:paraId="2C10D470" w14:textId="77777777" w:rsidR="005842BC" w:rsidRPr="001F1631" w:rsidRDefault="005842BC" w:rsidP="005842BC">
            <w:pPr>
              <w:spacing w:line="228" w:lineRule="auto"/>
              <w:rPr>
                <w:rFonts w:ascii="Times New Roman" w:hAnsi="Times New Roman" w:cs="Times New Roman"/>
                <w:color w:val="000000" w:themeColor="text1"/>
                <w:sz w:val="24"/>
                <w:szCs w:val="24"/>
              </w:rPr>
            </w:pPr>
            <w:r w:rsidRPr="001F1631">
              <w:rPr>
                <w:rFonts w:ascii="Times New Roman" w:hAnsi="Times New Roman" w:cs="Times New Roman"/>
                <w:color w:val="000000" w:themeColor="text1"/>
                <w:sz w:val="24"/>
                <w:szCs w:val="24"/>
              </w:rPr>
              <w:t>Генеральный директор</w:t>
            </w:r>
          </w:p>
          <w:p w14:paraId="448AB555" w14:textId="3371C163" w:rsidR="00862C37" w:rsidRPr="001F1631" w:rsidRDefault="00862C37" w:rsidP="0006329D">
            <w:pPr>
              <w:rPr>
                <w:rFonts w:ascii="Times New Roman" w:hAnsi="Times New Roman" w:cs="Times New Roman"/>
                <w:bCs/>
                <w:sz w:val="24"/>
                <w:szCs w:val="24"/>
                <w:lang w:bidi="ru-RU"/>
              </w:rPr>
            </w:pPr>
          </w:p>
        </w:tc>
      </w:tr>
      <w:tr w:rsidR="00D30850" w:rsidRPr="001F1631" w14:paraId="220CCFC5" w14:textId="77777777" w:rsidTr="008E04A4">
        <w:trPr>
          <w:trHeight w:val="440"/>
        </w:trPr>
        <w:tc>
          <w:tcPr>
            <w:tcW w:w="4750" w:type="dxa"/>
          </w:tcPr>
          <w:p w14:paraId="0477718D" w14:textId="20DF6769" w:rsidR="00D30850" w:rsidRPr="008709F9" w:rsidRDefault="00D30850" w:rsidP="00647F99">
            <w:pPr>
              <w:spacing w:before="120" w:line="228" w:lineRule="auto"/>
              <w:rPr>
                <w:rFonts w:ascii="Times New Roman" w:hAnsi="Times New Roman" w:cs="Times New Roman"/>
                <w:color w:val="000000" w:themeColor="text1"/>
                <w:sz w:val="24"/>
                <w:szCs w:val="24"/>
              </w:rPr>
            </w:pPr>
            <w:r w:rsidRPr="008709F9">
              <w:rPr>
                <w:rFonts w:ascii="Times New Roman" w:hAnsi="Times New Roman" w:cs="Times New Roman"/>
                <w:color w:val="000000" w:themeColor="text1"/>
                <w:sz w:val="24"/>
                <w:szCs w:val="24"/>
              </w:rPr>
              <w:t>__________________ /</w:t>
            </w:r>
            <w:r w:rsidR="00E2180E" w:rsidRPr="008709F9">
              <w:rPr>
                <w:rFonts w:ascii="Times New Roman" w:hAnsi="Times New Roman" w:cs="Times New Roman"/>
                <w:sz w:val="24"/>
                <w:szCs w:val="24"/>
              </w:rPr>
              <w:t xml:space="preserve"> </w:t>
            </w:r>
            <w:r w:rsidR="00647F99">
              <w:rPr>
                <w:rFonts w:ascii="Times New Roman" w:hAnsi="Times New Roman" w:cs="Times New Roman"/>
                <w:sz w:val="24"/>
                <w:szCs w:val="24"/>
              </w:rPr>
              <w:t>_____________</w:t>
            </w:r>
            <w:r w:rsidR="00D74728" w:rsidRPr="008709F9">
              <w:rPr>
                <w:rFonts w:ascii="Times New Roman" w:hAnsi="Times New Roman" w:cs="Times New Roman"/>
                <w:sz w:val="24"/>
                <w:szCs w:val="24"/>
              </w:rPr>
              <w:t xml:space="preserve"> </w:t>
            </w:r>
            <w:r w:rsidRPr="008709F9">
              <w:rPr>
                <w:rFonts w:ascii="Times New Roman" w:hAnsi="Times New Roman" w:cs="Times New Roman"/>
                <w:color w:val="000000" w:themeColor="text1"/>
                <w:sz w:val="24"/>
                <w:szCs w:val="24"/>
              </w:rPr>
              <w:t>/</w:t>
            </w:r>
          </w:p>
        </w:tc>
        <w:tc>
          <w:tcPr>
            <w:tcW w:w="212" w:type="dxa"/>
          </w:tcPr>
          <w:p w14:paraId="754BF088" w14:textId="77777777" w:rsidR="00D30850" w:rsidRPr="001F1631" w:rsidRDefault="00D30850" w:rsidP="00F908C0">
            <w:pPr>
              <w:spacing w:before="120" w:line="228" w:lineRule="auto"/>
              <w:jc w:val="right"/>
              <w:rPr>
                <w:rFonts w:ascii="Times New Roman" w:hAnsi="Times New Roman" w:cs="Times New Roman"/>
                <w:color w:val="000000" w:themeColor="text1"/>
                <w:sz w:val="24"/>
                <w:szCs w:val="24"/>
              </w:rPr>
            </w:pPr>
          </w:p>
        </w:tc>
        <w:tc>
          <w:tcPr>
            <w:tcW w:w="5103" w:type="dxa"/>
          </w:tcPr>
          <w:p w14:paraId="7D578817" w14:textId="0D871D33" w:rsidR="00D30850" w:rsidRPr="001F1631" w:rsidRDefault="00D30850" w:rsidP="00E2180E">
            <w:pPr>
              <w:spacing w:before="120" w:line="228" w:lineRule="auto"/>
              <w:rPr>
                <w:rFonts w:ascii="Times New Roman" w:hAnsi="Times New Roman" w:cs="Times New Roman"/>
                <w:sz w:val="24"/>
                <w:szCs w:val="24"/>
              </w:rPr>
            </w:pPr>
            <w:r w:rsidRPr="001F1631">
              <w:rPr>
                <w:rFonts w:ascii="Times New Roman" w:hAnsi="Times New Roman" w:cs="Times New Roman"/>
                <w:sz w:val="24"/>
                <w:szCs w:val="24"/>
              </w:rPr>
              <w:t xml:space="preserve">________________ / </w:t>
            </w:r>
            <w:r w:rsidR="005842BC" w:rsidRPr="001F1631">
              <w:rPr>
                <w:rFonts w:ascii="Times New Roman" w:hAnsi="Times New Roman" w:cs="Times New Roman"/>
                <w:sz w:val="24"/>
                <w:szCs w:val="24"/>
              </w:rPr>
              <w:t>П.Е. Губин</w:t>
            </w:r>
            <w:r w:rsidR="005842BC" w:rsidRPr="001F1631">
              <w:rPr>
                <w:rFonts w:ascii="Times New Roman" w:hAnsi="Times New Roman" w:cs="Times New Roman"/>
                <w:snapToGrid w:val="0"/>
                <w:sz w:val="24"/>
                <w:szCs w:val="24"/>
              </w:rPr>
              <w:t xml:space="preserve"> </w:t>
            </w:r>
            <w:r w:rsidRPr="001F1631">
              <w:rPr>
                <w:rFonts w:ascii="Times New Roman" w:hAnsi="Times New Roman" w:cs="Times New Roman"/>
                <w:sz w:val="24"/>
                <w:szCs w:val="24"/>
              </w:rPr>
              <w:t>/</w:t>
            </w:r>
          </w:p>
        </w:tc>
      </w:tr>
    </w:tbl>
    <w:p w14:paraId="7E01DC5F" w14:textId="3F539C20" w:rsidR="00D1108D" w:rsidRPr="001F1631" w:rsidRDefault="00D30850" w:rsidP="007E305E">
      <w:pPr>
        <w:shd w:val="clear" w:color="auto" w:fill="FFFFFF"/>
        <w:rPr>
          <w:rFonts w:ascii="Times New Roman" w:hAnsi="Times New Roman" w:cs="Times New Roman"/>
          <w:sz w:val="24"/>
          <w:szCs w:val="24"/>
          <w:lang w:eastAsia="zh-CN"/>
        </w:rPr>
        <w:sectPr w:rsidR="00D1108D" w:rsidRPr="001F1631" w:rsidSect="000C6138">
          <w:headerReference w:type="default" r:id="rId8"/>
          <w:footerReference w:type="default" r:id="rId9"/>
          <w:pgSz w:w="11906" w:h="16838" w:code="9"/>
          <w:pgMar w:top="709" w:right="851" w:bottom="567" w:left="1701" w:header="284" w:footer="737" w:gutter="0"/>
          <w:cols w:space="720"/>
          <w:titlePg/>
          <w:docGrid w:linePitch="381" w:charSpace="24576"/>
        </w:sectPr>
      </w:pPr>
      <w:r w:rsidRPr="001F1631">
        <w:rPr>
          <w:rFonts w:ascii="Times New Roman" w:hAnsi="Times New Roman" w:cs="Times New Roman"/>
          <w:sz w:val="24"/>
          <w:szCs w:val="24"/>
          <w:lang w:eastAsia="zh-CN"/>
        </w:rPr>
        <w:t xml:space="preserve"> М.П.                                                                           </w:t>
      </w:r>
      <w:r w:rsidR="00112C15" w:rsidRPr="001F1631">
        <w:rPr>
          <w:rFonts w:ascii="Times New Roman" w:hAnsi="Times New Roman" w:cs="Times New Roman"/>
          <w:sz w:val="24"/>
          <w:szCs w:val="24"/>
          <w:lang w:eastAsia="zh-CN"/>
        </w:rPr>
        <w:t>М.П</w:t>
      </w:r>
      <w:r w:rsidR="00751330" w:rsidRPr="001F1631">
        <w:rPr>
          <w:rFonts w:ascii="Times New Roman" w:hAnsi="Times New Roman" w:cs="Times New Roman"/>
          <w:sz w:val="24"/>
          <w:szCs w:val="24"/>
          <w:lang w:eastAsia="zh-CN"/>
        </w:rPr>
        <w:t>.</w:t>
      </w:r>
    </w:p>
    <w:p w14:paraId="6EB3ADD0" w14:textId="28703707" w:rsidR="00D30850" w:rsidRPr="001F1631" w:rsidRDefault="00D30850" w:rsidP="006547EE">
      <w:pPr>
        <w:suppressAutoHyphens w:val="0"/>
        <w:rPr>
          <w:rFonts w:ascii="Times New Roman" w:hAnsi="Times New Roman" w:cs="Times New Roman"/>
          <w:b/>
          <w:bCs/>
          <w:sz w:val="24"/>
          <w:szCs w:val="24"/>
        </w:rPr>
      </w:pPr>
    </w:p>
    <w:tbl>
      <w:tblPr>
        <w:tblW w:w="14222" w:type="dxa"/>
        <w:jc w:val="center"/>
        <w:tblLayout w:type="fixed"/>
        <w:tblLook w:val="04A0" w:firstRow="1" w:lastRow="0" w:firstColumn="1" w:lastColumn="0" w:noHBand="0" w:noVBand="1"/>
      </w:tblPr>
      <w:tblGrid>
        <w:gridCol w:w="4090"/>
        <w:gridCol w:w="10132"/>
      </w:tblGrid>
      <w:tr w:rsidR="000E49EE" w:rsidRPr="001F1631" w14:paraId="4F18588E" w14:textId="77777777" w:rsidTr="00E51AA1">
        <w:trPr>
          <w:trHeight w:val="991"/>
          <w:jc w:val="center"/>
        </w:trPr>
        <w:tc>
          <w:tcPr>
            <w:tcW w:w="4090" w:type="dxa"/>
          </w:tcPr>
          <w:p w14:paraId="5FC62394" w14:textId="77777777" w:rsidR="000E49EE" w:rsidRPr="001F1631" w:rsidRDefault="000E49EE" w:rsidP="00115042">
            <w:pPr>
              <w:ind w:right="190"/>
              <w:rPr>
                <w:rFonts w:ascii="Times New Roman" w:hAnsi="Times New Roman" w:cs="Times New Roman"/>
                <w:sz w:val="24"/>
                <w:szCs w:val="24"/>
                <w:lang w:eastAsia="ru-RU"/>
              </w:rPr>
            </w:pPr>
          </w:p>
        </w:tc>
        <w:tc>
          <w:tcPr>
            <w:tcW w:w="10132" w:type="dxa"/>
            <w:shd w:val="clear" w:color="auto" w:fill="auto"/>
            <w:noWrap/>
            <w:hideMark/>
          </w:tcPr>
          <w:p w14:paraId="02543CB3" w14:textId="4BC1AAE6" w:rsidR="000E49EE" w:rsidRPr="001F1631" w:rsidRDefault="000E49EE" w:rsidP="00675EFF">
            <w:pPr>
              <w:ind w:right="190"/>
              <w:jc w:val="right"/>
              <w:rPr>
                <w:rFonts w:ascii="Times New Roman" w:eastAsia="Times New Roman" w:hAnsi="Times New Roman" w:cs="Times New Roman"/>
                <w:kern w:val="0"/>
                <w:sz w:val="24"/>
                <w:szCs w:val="24"/>
                <w:lang w:eastAsia="zh-CN" w:bidi="ar-SA"/>
              </w:rPr>
            </w:pPr>
            <w:r w:rsidRPr="001F1631">
              <w:rPr>
                <w:rFonts w:ascii="Times New Roman" w:hAnsi="Times New Roman" w:cs="Times New Roman"/>
                <w:sz w:val="24"/>
                <w:szCs w:val="24"/>
                <w:lang w:eastAsia="ru-RU"/>
              </w:rPr>
              <w:t> </w:t>
            </w:r>
            <w:r w:rsidRPr="001F1631">
              <w:rPr>
                <w:rFonts w:ascii="Times New Roman" w:hAnsi="Times New Roman" w:cs="Times New Roman"/>
                <w:sz w:val="24"/>
                <w:szCs w:val="24"/>
              </w:rPr>
              <w:t>Приложение №1</w:t>
            </w:r>
          </w:p>
          <w:p w14:paraId="74A94CA8" w14:textId="5B7EA8AD" w:rsidR="000E49EE" w:rsidRPr="001F1631" w:rsidRDefault="000E49EE" w:rsidP="00675EFF">
            <w:pPr>
              <w:ind w:right="190"/>
              <w:jc w:val="right"/>
              <w:rPr>
                <w:rFonts w:ascii="Times New Roman" w:hAnsi="Times New Roman" w:cs="Times New Roman"/>
                <w:sz w:val="24"/>
                <w:szCs w:val="24"/>
              </w:rPr>
            </w:pPr>
            <w:r w:rsidRPr="001F1631">
              <w:rPr>
                <w:rFonts w:ascii="Times New Roman" w:hAnsi="Times New Roman" w:cs="Times New Roman"/>
                <w:sz w:val="24"/>
                <w:szCs w:val="24"/>
              </w:rPr>
              <w:t xml:space="preserve">к Договору </w:t>
            </w:r>
            <w:r w:rsidR="001157F8" w:rsidRPr="001F1631">
              <w:rPr>
                <w:rFonts w:ascii="Times New Roman" w:hAnsi="Times New Roman" w:cs="Times New Roman"/>
                <w:sz w:val="24"/>
                <w:szCs w:val="24"/>
              </w:rPr>
              <w:t>№</w:t>
            </w:r>
            <w:r w:rsidR="00647F99">
              <w:rPr>
                <w:rFonts w:ascii="Times New Roman" w:hAnsi="Times New Roman" w:cs="Times New Roman"/>
                <w:sz w:val="24"/>
                <w:szCs w:val="24"/>
              </w:rPr>
              <w:t>_________________</w:t>
            </w:r>
          </w:p>
          <w:p w14:paraId="1DEEBAA1" w14:textId="6B2EFB31" w:rsidR="000E49EE" w:rsidRPr="001F1631" w:rsidRDefault="007C0A96" w:rsidP="00675EFF">
            <w:pPr>
              <w:ind w:right="190"/>
              <w:jc w:val="right"/>
              <w:rPr>
                <w:rFonts w:ascii="Times New Roman" w:hAnsi="Times New Roman" w:cs="Times New Roman"/>
                <w:sz w:val="24"/>
                <w:szCs w:val="24"/>
              </w:rPr>
            </w:pPr>
            <w:r w:rsidRPr="001F1631">
              <w:rPr>
                <w:rFonts w:ascii="Times New Roman" w:hAnsi="Times New Roman" w:cs="Times New Roman"/>
                <w:sz w:val="24"/>
                <w:szCs w:val="24"/>
              </w:rPr>
              <w:t xml:space="preserve">от ___   </w:t>
            </w:r>
            <w:r w:rsidR="00281730" w:rsidRPr="001F1631">
              <w:rPr>
                <w:rFonts w:ascii="Times New Roman" w:hAnsi="Times New Roman" w:cs="Times New Roman"/>
                <w:sz w:val="24"/>
                <w:szCs w:val="24"/>
              </w:rPr>
              <w:t>______________</w:t>
            </w:r>
            <w:r w:rsidRPr="001F1631">
              <w:rPr>
                <w:rFonts w:ascii="Times New Roman" w:hAnsi="Times New Roman" w:cs="Times New Roman"/>
                <w:sz w:val="24"/>
                <w:szCs w:val="24"/>
              </w:rPr>
              <w:t xml:space="preserve"> </w:t>
            </w:r>
            <w:r w:rsidR="000E49EE" w:rsidRPr="001F1631">
              <w:rPr>
                <w:rFonts w:ascii="Times New Roman" w:hAnsi="Times New Roman" w:cs="Times New Roman"/>
                <w:sz w:val="24"/>
                <w:szCs w:val="24"/>
              </w:rPr>
              <w:t>202</w:t>
            </w:r>
            <w:r w:rsidR="00647F99">
              <w:rPr>
                <w:rFonts w:ascii="Times New Roman" w:hAnsi="Times New Roman" w:cs="Times New Roman"/>
                <w:sz w:val="24"/>
                <w:szCs w:val="24"/>
              </w:rPr>
              <w:t>__</w:t>
            </w:r>
            <w:r w:rsidR="000E49EE" w:rsidRPr="001F1631">
              <w:rPr>
                <w:rFonts w:ascii="Times New Roman" w:hAnsi="Times New Roman" w:cs="Times New Roman"/>
                <w:sz w:val="24"/>
                <w:szCs w:val="24"/>
              </w:rPr>
              <w:t xml:space="preserve"> г.</w:t>
            </w:r>
          </w:p>
          <w:p w14:paraId="74788878" w14:textId="77777777" w:rsidR="000E49EE" w:rsidRPr="001F1631" w:rsidRDefault="000E49EE" w:rsidP="00675EFF">
            <w:pPr>
              <w:jc w:val="right"/>
              <w:rPr>
                <w:rFonts w:ascii="Times New Roman" w:hAnsi="Times New Roman" w:cs="Times New Roman"/>
                <w:sz w:val="24"/>
                <w:szCs w:val="24"/>
                <w:lang w:eastAsia="ru-RU"/>
              </w:rPr>
            </w:pPr>
            <w:r w:rsidRPr="001F1631">
              <w:rPr>
                <w:rFonts w:ascii="Times New Roman" w:hAnsi="Times New Roman" w:cs="Times New Roman"/>
                <w:sz w:val="24"/>
                <w:szCs w:val="24"/>
                <w:lang w:eastAsia="ru-RU"/>
              </w:rPr>
              <w:t> </w:t>
            </w:r>
          </w:p>
        </w:tc>
      </w:tr>
    </w:tbl>
    <w:p w14:paraId="2D6BF81E" w14:textId="38C8467A" w:rsidR="00F43CC9" w:rsidRPr="001F1631" w:rsidRDefault="00FB3401" w:rsidP="00383476">
      <w:pPr>
        <w:tabs>
          <w:tab w:val="left" w:pos="0"/>
        </w:tabs>
        <w:spacing w:after="240"/>
        <w:jc w:val="center"/>
        <w:rPr>
          <w:rFonts w:ascii="Times New Roman" w:hAnsi="Times New Roman" w:cs="Times New Roman"/>
          <w:b/>
          <w:sz w:val="24"/>
          <w:szCs w:val="24"/>
        </w:rPr>
      </w:pPr>
      <w:r w:rsidRPr="001F1631">
        <w:rPr>
          <w:rFonts w:ascii="Times New Roman" w:hAnsi="Times New Roman" w:cs="Times New Roman"/>
          <w:b/>
          <w:sz w:val="24"/>
          <w:szCs w:val="24"/>
        </w:rPr>
        <w:t>СПЕЦИФИКАЦИЯ</w:t>
      </w:r>
    </w:p>
    <w:p w14:paraId="7CFF2544" w14:textId="77777777" w:rsidR="00A6314F" w:rsidRPr="001F1631" w:rsidRDefault="00A6314F" w:rsidP="00792DA7">
      <w:pPr>
        <w:pStyle w:val="af1"/>
        <w:suppressAutoHyphens w:val="0"/>
        <w:jc w:val="center"/>
        <w:rPr>
          <w:rFonts w:ascii="Times New Roman" w:hAnsi="Times New Roman" w:cs="Times New Roman"/>
          <w:b/>
          <w:sz w:val="24"/>
          <w:szCs w:val="24"/>
        </w:rPr>
      </w:pPr>
      <w:r w:rsidRPr="001F1631">
        <w:rPr>
          <w:rFonts w:ascii="Times New Roman" w:hAnsi="Times New Roman" w:cs="Times New Roman"/>
          <w:b/>
          <w:sz w:val="24"/>
          <w:szCs w:val="24"/>
        </w:rPr>
        <w:t xml:space="preserve">Комплект оборудования системы формирования, обработки, распределения и </w:t>
      </w:r>
      <w:proofErr w:type="spellStart"/>
      <w:r w:rsidRPr="001F1631">
        <w:rPr>
          <w:rFonts w:ascii="Times New Roman" w:hAnsi="Times New Roman" w:cs="Times New Roman"/>
          <w:b/>
          <w:sz w:val="24"/>
          <w:szCs w:val="24"/>
        </w:rPr>
        <w:t>мультиэкранного</w:t>
      </w:r>
      <w:proofErr w:type="spellEnd"/>
      <w:r w:rsidRPr="001F1631">
        <w:rPr>
          <w:rFonts w:ascii="Times New Roman" w:hAnsi="Times New Roman" w:cs="Times New Roman"/>
          <w:b/>
          <w:sz w:val="24"/>
          <w:szCs w:val="24"/>
        </w:rPr>
        <w:t xml:space="preserve"> отображения видеосигналов</w:t>
      </w:r>
    </w:p>
    <w:p w14:paraId="63459CF5" w14:textId="77777777" w:rsidR="00A6314F" w:rsidRPr="001F1631" w:rsidRDefault="00A6314F" w:rsidP="00792DA7">
      <w:pPr>
        <w:suppressAutoHyphens w:val="0"/>
        <w:jc w:val="center"/>
        <w:rPr>
          <w:rFonts w:ascii="Times New Roman" w:hAnsi="Times New Roman" w:cs="Times New Roman"/>
          <w:b/>
          <w:sz w:val="24"/>
          <w:szCs w:val="24"/>
        </w:rPr>
      </w:pPr>
    </w:p>
    <w:tbl>
      <w:tblPr>
        <w:tblStyle w:val="aff"/>
        <w:tblW w:w="15026" w:type="dxa"/>
        <w:tblInd w:w="108" w:type="dxa"/>
        <w:tblLayout w:type="fixed"/>
        <w:tblLook w:val="04A0" w:firstRow="1" w:lastRow="0" w:firstColumn="1" w:lastColumn="0" w:noHBand="0" w:noVBand="1"/>
      </w:tblPr>
      <w:tblGrid>
        <w:gridCol w:w="1554"/>
        <w:gridCol w:w="5392"/>
        <w:gridCol w:w="1418"/>
        <w:gridCol w:w="850"/>
        <w:gridCol w:w="852"/>
        <w:gridCol w:w="1985"/>
        <w:gridCol w:w="1843"/>
        <w:gridCol w:w="1132"/>
      </w:tblGrid>
      <w:tr w:rsidR="00A6314F" w:rsidRPr="00792DA7" w14:paraId="122DE7E6" w14:textId="77777777" w:rsidTr="00AE2553">
        <w:trPr>
          <w:trHeight w:val="525"/>
        </w:trPr>
        <w:tc>
          <w:tcPr>
            <w:tcW w:w="1554" w:type="dxa"/>
            <w:vAlign w:val="center"/>
          </w:tcPr>
          <w:p w14:paraId="00A35B91" w14:textId="77777777" w:rsidR="00A6314F" w:rsidRPr="00792DA7" w:rsidRDefault="00A6314F" w:rsidP="00A6314F">
            <w:pPr>
              <w:jc w:val="center"/>
              <w:rPr>
                <w:rFonts w:ascii="Times New Roman" w:hAnsi="Times New Roman" w:cs="Times New Roman"/>
                <w:sz w:val="20"/>
                <w:szCs w:val="20"/>
              </w:rPr>
            </w:pPr>
            <w:r w:rsidRPr="00792DA7">
              <w:rPr>
                <w:rFonts w:ascii="Times New Roman" w:hAnsi="Times New Roman" w:cs="Times New Roman"/>
                <w:sz w:val="20"/>
                <w:szCs w:val="20"/>
              </w:rPr>
              <w:t>№ п/п</w:t>
            </w:r>
          </w:p>
        </w:tc>
        <w:tc>
          <w:tcPr>
            <w:tcW w:w="5392" w:type="dxa"/>
            <w:vAlign w:val="center"/>
          </w:tcPr>
          <w:p w14:paraId="15FC871F" w14:textId="66F70F8B" w:rsidR="00A6314F" w:rsidRPr="00A138F4" w:rsidRDefault="00A6314F" w:rsidP="00C76CF8">
            <w:pPr>
              <w:jc w:val="center"/>
              <w:rPr>
                <w:rFonts w:ascii="Times New Roman" w:hAnsi="Times New Roman" w:cs="Times New Roman"/>
                <w:sz w:val="20"/>
                <w:szCs w:val="20"/>
              </w:rPr>
            </w:pPr>
            <w:r w:rsidRPr="00A138F4">
              <w:rPr>
                <w:rFonts w:ascii="Times New Roman" w:hAnsi="Times New Roman" w:cs="Times New Roman"/>
                <w:sz w:val="20"/>
                <w:szCs w:val="20"/>
              </w:rPr>
              <w:t xml:space="preserve">Наименование Товара с указанием </w:t>
            </w:r>
            <w:r w:rsidR="00C76CF8">
              <w:rPr>
                <w:rFonts w:ascii="Times New Roman" w:hAnsi="Times New Roman" w:cs="Times New Roman"/>
                <w:sz w:val="20"/>
                <w:szCs w:val="20"/>
              </w:rPr>
              <w:t>т</w:t>
            </w:r>
            <w:r w:rsidRPr="00A138F4">
              <w:rPr>
                <w:rFonts w:ascii="Times New Roman" w:hAnsi="Times New Roman" w:cs="Times New Roman"/>
                <w:sz w:val="20"/>
                <w:szCs w:val="20"/>
              </w:rPr>
              <w:t>оварного знака (его словесное обозначение) (при наличии), знака обслуживания (при наличии), фирменного наименования (при наличии</w:t>
            </w:r>
            <w:r w:rsidR="00C76CF8">
              <w:rPr>
                <w:rFonts w:ascii="Times New Roman" w:hAnsi="Times New Roman" w:cs="Times New Roman"/>
                <w:sz w:val="20"/>
                <w:szCs w:val="20"/>
              </w:rPr>
              <w:t>)</w:t>
            </w:r>
          </w:p>
        </w:tc>
        <w:tc>
          <w:tcPr>
            <w:tcW w:w="1418" w:type="dxa"/>
            <w:vAlign w:val="center"/>
          </w:tcPr>
          <w:p w14:paraId="13D861A5" w14:textId="77777777" w:rsidR="00A6314F" w:rsidRPr="00A138F4" w:rsidRDefault="00A6314F" w:rsidP="00A6314F">
            <w:pPr>
              <w:jc w:val="center"/>
              <w:rPr>
                <w:rFonts w:ascii="Times New Roman" w:hAnsi="Times New Roman" w:cs="Times New Roman"/>
                <w:sz w:val="20"/>
                <w:szCs w:val="20"/>
              </w:rPr>
            </w:pPr>
            <w:r w:rsidRPr="00A138F4">
              <w:rPr>
                <w:rFonts w:ascii="Times New Roman" w:hAnsi="Times New Roman" w:cs="Times New Roman"/>
                <w:sz w:val="20"/>
                <w:szCs w:val="20"/>
              </w:rPr>
              <w:t>Информация о стране происхождения товара</w:t>
            </w:r>
          </w:p>
        </w:tc>
        <w:tc>
          <w:tcPr>
            <w:tcW w:w="850" w:type="dxa"/>
            <w:vAlign w:val="center"/>
          </w:tcPr>
          <w:p w14:paraId="6F26AA74" w14:textId="77777777" w:rsidR="00A6314F" w:rsidRPr="00A138F4" w:rsidRDefault="00A6314F" w:rsidP="00A6314F">
            <w:pPr>
              <w:jc w:val="center"/>
              <w:rPr>
                <w:rFonts w:ascii="Times New Roman" w:hAnsi="Times New Roman" w:cs="Times New Roman"/>
                <w:sz w:val="20"/>
                <w:szCs w:val="20"/>
              </w:rPr>
            </w:pPr>
            <w:r w:rsidRPr="00A138F4">
              <w:rPr>
                <w:rFonts w:ascii="Times New Roman" w:hAnsi="Times New Roman" w:cs="Times New Roman"/>
                <w:sz w:val="20"/>
                <w:szCs w:val="20"/>
              </w:rPr>
              <w:t>Единица измерения</w:t>
            </w:r>
          </w:p>
        </w:tc>
        <w:tc>
          <w:tcPr>
            <w:tcW w:w="852" w:type="dxa"/>
            <w:tcBorders>
              <w:bottom w:val="single" w:sz="4" w:space="0" w:color="auto"/>
            </w:tcBorders>
            <w:vAlign w:val="center"/>
          </w:tcPr>
          <w:p w14:paraId="39660C7B" w14:textId="77777777" w:rsidR="00A6314F" w:rsidRPr="00A138F4" w:rsidRDefault="00A6314F" w:rsidP="00A6314F">
            <w:pPr>
              <w:jc w:val="center"/>
              <w:rPr>
                <w:rFonts w:ascii="Times New Roman" w:hAnsi="Times New Roman" w:cs="Times New Roman"/>
                <w:sz w:val="20"/>
                <w:szCs w:val="20"/>
              </w:rPr>
            </w:pPr>
            <w:r w:rsidRPr="00A138F4">
              <w:rPr>
                <w:rFonts w:ascii="Times New Roman" w:hAnsi="Times New Roman" w:cs="Times New Roman"/>
                <w:sz w:val="20"/>
                <w:szCs w:val="20"/>
              </w:rPr>
              <w:t xml:space="preserve">Количество </w:t>
            </w:r>
          </w:p>
        </w:tc>
        <w:tc>
          <w:tcPr>
            <w:tcW w:w="1985" w:type="dxa"/>
            <w:vAlign w:val="center"/>
          </w:tcPr>
          <w:p w14:paraId="1AF98EF2" w14:textId="6F7B3DB3" w:rsidR="00A6314F" w:rsidRPr="00A138F4" w:rsidRDefault="00A138F4" w:rsidP="00A6314F">
            <w:pPr>
              <w:jc w:val="center"/>
              <w:rPr>
                <w:rFonts w:ascii="Times New Roman" w:hAnsi="Times New Roman" w:cs="Times New Roman"/>
                <w:sz w:val="20"/>
                <w:szCs w:val="20"/>
              </w:rPr>
            </w:pPr>
            <w:r w:rsidRPr="00A138F4">
              <w:rPr>
                <w:rFonts w:ascii="Times New Roman" w:hAnsi="Times New Roman" w:cs="Times New Roman"/>
                <w:b/>
                <w:bCs/>
                <w:color w:val="000000"/>
                <w:sz w:val="20"/>
                <w:szCs w:val="20"/>
                <w:lang w:eastAsia="ru-RU"/>
              </w:rPr>
              <w:t>Цена за ед. с НДС 20%, руб.</w:t>
            </w:r>
          </w:p>
        </w:tc>
        <w:tc>
          <w:tcPr>
            <w:tcW w:w="1843" w:type="dxa"/>
            <w:vAlign w:val="center"/>
          </w:tcPr>
          <w:p w14:paraId="72ED9F98" w14:textId="446EA4DB" w:rsidR="00A6314F" w:rsidRPr="00A138F4" w:rsidRDefault="00A138F4" w:rsidP="00A6314F">
            <w:pPr>
              <w:jc w:val="center"/>
              <w:rPr>
                <w:rFonts w:ascii="Times New Roman" w:hAnsi="Times New Roman" w:cs="Times New Roman"/>
                <w:sz w:val="20"/>
                <w:szCs w:val="20"/>
              </w:rPr>
            </w:pPr>
            <w:r w:rsidRPr="00A138F4">
              <w:rPr>
                <w:rFonts w:ascii="Times New Roman" w:hAnsi="Times New Roman" w:cs="Times New Roman"/>
                <w:b/>
                <w:bCs/>
                <w:color w:val="000000"/>
                <w:sz w:val="20"/>
                <w:szCs w:val="20"/>
                <w:lang w:eastAsia="ru-RU"/>
              </w:rPr>
              <w:t>Стоимость с НДС 20%, руб.</w:t>
            </w:r>
          </w:p>
        </w:tc>
        <w:tc>
          <w:tcPr>
            <w:tcW w:w="1132" w:type="dxa"/>
            <w:vAlign w:val="center"/>
          </w:tcPr>
          <w:p w14:paraId="21108793" w14:textId="77777777" w:rsidR="00A6314F" w:rsidRPr="00A138F4" w:rsidRDefault="00A6314F" w:rsidP="00A6314F">
            <w:pPr>
              <w:jc w:val="center"/>
              <w:rPr>
                <w:rFonts w:ascii="Times New Roman" w:hAnsi="Times New Roman" w:cs="Times New Roman"/>
                <w:sz w:val="20"/>
                <w:szCs w:val="20"/>
              </w:rPr>
            </w:pPr>
            <w:r w:rsidRPr="00A138F4">
              <w:rPr>
                <w:rFonts w:ascii="Times New Roman" w:hAnsi="Times New Roman" w:cs="Times New Roman"/>
                <w:sz w:val="20"/>
                <w:szCs w:val="20"/>
              </w:rPr>
              <w:t>Гарантийный срок</w:t>
            </w:r>
          </w:p>
        </w:tc>
      </w:tr>
      <w:tr w:rsidR="00A6314F" w:rsidRPr="00792DA7" w14:paraId="7F9AD1E4" w14:textId="77777777" w:rsidTr="00792DA7">
        <w:trPr>
          <w:trHeight w:val="525"/>
        </w:trPr>
        <w:tc>
          <w:tcPr>
            <w:tcW w:w="15026" w:type="dxa"/>
            <w:gridSpan w:val="8"/>
            <w:vAlign w:val="center"/>
          </w:tcPr>
          <w:p w14:paraId="06261FB3" w14:textId="77777777" w:rsidR="00A6314F" w:rsidRPr="00792DA7" w:rsidRDefault="00A6314F" w:rsidP="00A6314F">
            <w:pPr>
              <w:jc w:val="center"/>
              <w:rPr>
                <w:rFonts w:ascii="Times New Roman" w:hAnsi="Times New Roman" w:cs="Times New Roman"/>
                <w:sz w:val="20"/>
                <w:szCs w:val="20"/>
              </w:rPr>
            </w:pPr>
            <w:r w:rsidRPr="00792DA7">
              <w:rPr>
                <w:rFonts w:ascii="Times New Roman" w:hAnsi="Times New Roman" w:cs="Times New Roman"/>
                <w:sz w:val="20"/>
                <w:szCs w:val="20"/>
              </w:rPr>
              <w:t>Серверы записи и воспроизведения</w:t>
            </w:r>
          </w:p>
        </w:tc>
      </w:tr>
    </w:tbl>
    <w:tbl>
      <w:tblPr>
        <w:tblW w:w="15026" w:type="dxa"/>
        <w:tblInd w:w="108" w:type="dxa"/>
        <w:tblLayout w:type="fixed"/>
        <w:tblLook w:val="04A0" w:firstRow="1" w:lastRow="0" w:firstColumn="1" w:lastColumn="0" w:noHBand="0" w:noVBand="1"/>
      </w:tblPr>
      <w:tblGrid>
        <w:gridCol w:w="1560"/>
        <w:gridCol w:w="5386"/>
        <w:gridCol w:w="1418"/>
        <w:gridCol w:w="850"/>
        <w:gridCol w:w="851"/>
        <w:gridCol w:w="1984"/>
        <w:gridCol w:w="1843"/>
        <w:gridCol w:w="1134"/>
      </w:tblGrid>
      <w:tr w:rsidR="00A6314F" w:rsidRPr="00792DA7" w14:paraId="43214041" w14:textId="77777777" w:rsidTr="00AE2553">
        <w:trPr>
          <w:trHeight w:val="138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71731D0C" w14:textId="105B01B4" w:rsidR="00A6314F" w:rsidRPr="00792DA7" w:rsidRDefault="00A6314F" w:rsidP="008709F9">
            <w:pPr>
              <w:jc w:val="center"/>
              <w:rPr>
                <w:rFonts w:ascii="Times New Roman" w:hAnsi="Times New Roman" w:cs="Times New Roman"/>
                <w:sz w:val="20"/>
                <w:szCs w:val="20"/>
              </w:rPr>
            </w:pPr>
          </w:p>
        </w:tc>
        <w:tc>
          <w:tcPr>
            <w:tcW w:w="5386" w:type="dxa"/>
            <w:tcBorders>
              <w:top w:val="nil"/>
              <w:left w:val="nil"/>
              <w:bottom w:val="single" w:sz="4" w:space="0" w:color="auto"/>
              <w:right w:val="single" w:sz="4" w:space="0" w:color="auto"/>
            </w:tcBorders>
            <w:shd w:val="clear" w:color="auto" w:fill="auto"/>
            <w:vAlign w:val="center"/>
          </w:tcPr>
          <w:p w14:paraId="5C75A320" w14:textId="0FCB968B" w:rsidR="00A6314F" w:rsidRPr="008709F9" w:rsidRDefault="00A6314F" w:rsidP="008709F9">
            <w:pPr>
              <w:suppressAutoHyphens w:val="0"/>
              <w:rPr>
                <w:rFonts w:ascii="Times New Roman" w:eastAsia="Times New Roman" w:hAnsi="Times New Roman" w:cs="Times New Roman"/>
                <w:kern w:val="0"/>
                <w:sz w:val="20"/>
                <w:szCs w:val="20"/>
                <w:lang w:eastAsia="ru-RU" w:bidi="ar-SA"/>
              </w:rPr>
            </w:pPr>
          </w:p>
        </w:tc>
        <w:tc>
          <w:tcPr>
            <w:tcW w:w="1418" w:type="dxa"/>
            <w:tcBorders>
              <w:top w:val="nil"/>
              <w:left w:val="nil"/>
              <w:bottom w:val="single" w:sz="4" w:space="0" w:color="auto"/>
              <w:right w:val="single" w:sz="4" w:space="0" w:color="auto"/>
            </w:tcBorders>
            <w:shd w:val="clear" w:color="auto" w:fill="auto"/>
            <w:vAlign w:val="center"/>
          </w:tcPr>
          <w:p w14:paraId="27FFE010" w14:textId="6A490ED9" w:rsidR="00A6314F" w:rsidRPr="00792DA7" w:rsidRDefault="00A6314F" w:rsidP="00A6314F">
            <w:pPr>
              <w:jc w:val="center"/>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tcPr>
          <w:p w14:paraId="1E438CB2" w14:textId="76E27FAD" w:rsidR="00A6314F" w:rsidRPr="00792DA7" w:rsidRDefault="00A6314F" w:rsidP="00A6314F">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vAlign w:val="center"/>
          </w:tcPr>
          <w:p w14:paraId="20795C10" w14:textId="10D5D895" w:rsidR="00A6314F" w:rsidRPr="00792DA7" w:rsidRDefault="00A6314F" w:rsidP="00A6314F">
            <w:pPr>
              <w:jc w:val="center"/>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6E30FEC1" w14:textId="77777777" w:rsidR="00A6314F" w:rsidRPr="00792DA7" w:rsidRDefault="00A6314F" w:rsidP="00A6314F">
            <w:pPr>
              <w:jc w:val="center"/>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000000" w:fill="FFFFFF"/>
            <w:vAlign w:val="center"/>
          </w:tcPr>
          <w:p w14:paraId="1B14F982" w14:textId="77777777" w:rsidR="00A6314F" w:rsidRPr="00792DA7" w:rsidRDefault="00A6314F" w:rsidP="00A6314F">
            <w:pPr>
              <w:jc w:val="center"/>
              <w:rPr>
                <w:rFonts w:ascii="Times New Roman" w:hAnsi="Times New Roman" w:cs="Times New Roman"/>
                <w:bCs/>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0EB4A4C1" w14:textId="04677A92" w:rsidR="00A6314F" w:rsidRPr="00792DA7" w:rsidRDefault="00A6314F" w:rsidP="00A6314F">
            <w:pPr>
              <w:rPr>
                <w:rFonts w:ascii="Times New Roman" w:hAnsi="Times New Roman" w:cs="Times New Roman"/>
                <w:sz w:val="20"/>
                <w:szCs w:val="20"/>
              </w:rPr>
            </w:pPr>
          </w:p>
        </w:tc>
      </w:tr>
      <w:tr w:rsidR="00A6314F" w:rsidRPr="00792DA7" w14:paraId="2ACADBE6" w14:textId="77777777" w:rsidTr="00792DA7">
        <w:trPr>
          <w:trHeight w:val="289"/>
        </w:trPr>
        <w:tc>
          <w:tcPr>
            <w:tcW w:w="150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DB022" w14:textId="77777777" w:rsidR="00A6314F" w:rsidRPr="00792DA7" w:rsidRDefault="00A6314F" w:rsidP="00A6314F">
            <w:pPr>
              <w:jc w:val="center"/>
              <w:rPr>
                <w:rFonts w:ascii="Times New Roman" w:hAnsi="Times New Roman" w:cs="Times New Roman"/>
                <w:sz w:val="20"/>
                <w:szCs w:val="20"/>
              </w:rPr>
            </w:pPr>
            <w:r w:rsidRPr="00792DA7">
              <w:rPr>
                <w:rFonts w:ascii="Times New Roman" w:hAnsi="Times New Roman" w:cs="Times New Roman"/>
                <w:sz w:val="20"/>
                <w:szCs w:val="20"/>
              </w:rPr>
              <w:t>Система МАМ. Основной, резервный сервер и опции</w:t>
            </w:r>
          </w:p>
        </w:tc>
      </w:tr>
      <w:tr w:rsidR="00A6314F" w:rsidRPr="00792DA7" w14:paraId="51A1F77F" w14:textId="77777777" w:rsidTr="00792DA7">
        <w:trPr>
          <w:trHeight w:val="289"/>
        </w:trPr>
        <w:tc>
          <w:tcPr>
            <w:tcW w:w="150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059CD" w14:textId="77777777" w:rsidR="00A6314F" w:rsidRPr="00792DA7" w:rsidRDefault="00A6314F" w:rsidP="00A6314F">
            <w:pPr>
              <w:jc w:val="center"/>
              <w:rPr>
                <w:rFonts w:ascii="Times New Roman" w:hAnsi="Times New Roman" w:cs="Times New Roman"/>
                <w:sz w:val="20"/>
                <w:szCs w:val="20"/>
              </w:rPr>
            </w:pPr>
            <w:r w:rsidRPr="00792DA7">
              <w:rPr>
                <w:rFonts w:ascii="Times New Roman" w:hAnsi="Times New Roman" w:cs="Times New Roman"/>
                <w:sz w:val="20"/>
                <w:szCs w:val="20"/>
              </w:rPr>
              <w:t xml:space="preserve">Клиентские рабочие места эфирной аппаратной </w:t>
            </w:r>
          </w:p>
        </w:tc>
      </w:tr>
      <w:tr w:rsidR="00A6314F" w:rsidRPr="00792DA7" w14:paraId="6C3FC7C2" w14:textId="77777777" w:rsidTr="00AE2553">
        <w:trPr>
          <w:trHeight w:val="703"/>
        </w:trPr>
        <w:tc>
          <w:tcPr>
            <w:tcW w:w="1560" w:type="dxa"/>
            <w:tcBorders>
              <w:top w:val="nil"/>
              <w:left w:val="single" w:sz="4" w:space="0" w:color="auto"/>
              <w:bottom w:val="single" w:sz="4" w:space="0" w:color="auto"/>
              <w:right w:val="single" w:sz="4" w:space="0" w:color="auto"/>
            </w:tcBorders>
            <w:shd w:val="clear" w:color="000000" w:fill="FFFFFF"/>
            <w:noWrap/>
            <w:vAlign w:val="center"/>
          </w:tcPr>
          <w:p w14:paraId="059A7F9F" w14:textId="77777777" w:rsidR="00A6314F" w:rsidRPr="00792DA7" w:rsidRDefault="00A6314F" w:rsidP="00A6314F">
            <w:pPr>
              <w:rPr>
                <w:rFonts w:ascii="Times New Roman" w:hAnsi="Times New Roman" w:cs="Times New Roman"/>
                <w:sz w:val="20"/>
                <w:szCs w:val="20"/>
              </w:rPr>
            </w:pPr>
          </w:p>
        </w:tc>
        <w:tc>
          <w:tcPr>
            <w:tcW w:w="13466" w:type="dxa"/>
            <w:gridSpan w:val="7"/>
            <w:tcBorders>
              <w:top w:val="nil"/>
              <w:left w:val="nil"/>
              <w:bottom w:val="single" w:sz="4" w:space="0" w:color="auto"/>
              <w:right w:val="single" w:sz="4" w:space="0" w:color="000000"/>
            </w:tcBorders>
            <w:shd w:val="clear" w:color="auto" w:fill="auto"/>
            <w:vAlign w:val="center"/>
          </w:tcPr>
          <w:p w14:paraId="131EAA8B" w14:textId="78B41851" w:rsidR="00A6314F" w:rsidRPr="00792DA7" w:rsidRDefault="00A6314F" w:rsidP="00A6314F">
            <w:pPr>
              <w:suppressAutoHyphens w:val="0"/>
              <w:jc w:val="right"/>
              <w:rPr>
                <w:rFonts w:ascii="Times New Roman" w:hAnsi="Times New Roman" w:cs="Times New Roman"/>
                <w:sz w:val="20"/>
                <w:szCs w:val="20"/>
                <w:lang w:eastAsia="ru-RU"/>
              </w:rPr>
            </w:pPr>
            <w:r w:rsidRPr="00792DA7">
              <w:rPr>
                <w:rFonts w:ascii="Times New Roman" w:hAnsi="Times New Roman" w:cs="Times New Roman"/>
                <w:sz w:val="20"/>
                <w:szCs w:val="20"/>
                <w:lang w:eastAsia="ru-RU"/>
              </w:rPr>
              <w:t xml:space="preserve">                                                                                                                                          Итого - </w:t>
            </w:r>
            <w:r w:rsidR="00647F99">
              <w:rPr>
                <w:rFonts w:ascii="Times New Roman" w:hAnsi="Times New Roman" w:cs="Times New Roman"/>
                <w:sz w:val="20"/>
                <w:szCs w:val="20"/>
                <w:lang w:eastAsia="ru-RU"/>
              </w:rPr>
              <w:t>________</w:t>
            </w:r>
          </w:p>
          <w:p w14:paraId="1A8144F9" w14:textId="6DB4C1B6" w:rsidR="00A6314F" w:rsidRPr="00792DA7" w:rsidRDefault="00A6314F" w:rsidP="00647F99">
            <w:pPr>
              <w:jc w:val="right"/>
              <w:rPr>
                <w:rFonts w:ascii="Times New Roman" w:hAnsi="Times New Roman" w:cs="Times New Roman"/>
                <w:sz w:val="20"/>
                <w:szCs w:val="20"/>
              </w:rPr>
            </w:pPr>
            <w:r w:rsidRPr="00792DA7">
              <w:rPr>
                <w:rFonts w:ascii="Times New Roman" w:hAnsi="Times New Roman" w:cs="Times New Roman"/>
                <w:sz w:val="20"/>
                <w:szCs w:val="20"/>
                <w:lang w:eastAsia="ru-RU"/>
              </w:rPr>
              <w:t xml:space="preserve">                                                                                                                                                                         </w:t>
            </w:r>
            <w:r w:rsidR="00CC0074">
              <w:rPr>
                <w:rFonts w:ascii="Times New Roman" w:hAnsi="Times New Roman" w:cs="Times New Roman"/>
                <w:sz w:val="20"/>
                <w:szCs w:val="20"/>
                <w:lang w:eastAsia="ru-RU"/>
              </w:rPr>
              <w:t xml:space="preserve">В том числе </w:t>
            </w:r>
            <w:r w:rsidRPr="00792DA7">
              <w:rPr>
                <w:rFonts w:ascii="Times New Roman" w:hAnsi="Times New Roman" w:cs="Times New Roman"/>
                <w:sz w:val="20"/>
                <w:szCs w:val="20"/>
                <w:lang w:eastAsia="ru-RU"/>
              </w:rPr>
              <w:t xml:space="preserve">НДС 20% - </w:t>
            </w:r>
            <w:r w:rsidR="00647F99">
              <w:rPr>
                <w:rFonts w:ascii="Times New Roman" w:hAnsi="Times New Roman" w:cs="Times New Roman"/>
                <w:sz w:val="20"/>
                <w:szCs w:val="20"/>
                <w:lang w:eastAsia="ru-RU"/>
              </w:rPr>
              <w:t>________</w:t>
            </w:r>
          </w:p>
        </w:tc>
      </w:tr>
    </w:tbl>
    <w:p w14:paraId="65DF5A2D" w14:textId="77777777" w:rsidR="00A6314F" w:rsidRPr="001F1631" w:rsidRDefault="00A6314F" w:rsidP="00792DA7">
      <w:pPr>
        <w:suppressAutoHyphens w:val="0"/>
        <w:jc w:val="center"/>
        <w:rPr>
          <w:rFonts w:ascii="Times New Roman" w:hAnsi="Times New Roman" w:cs="Times New Roman"/>
          <w:b/>
          <w:sz w:val="24"/>
          <w:szCs w:val="24"/>
        </w:rPr>
      </w:pPr>
    </w:p>
    <w:p w14:paraId="44934BFC" w14:textId="77777777" w:rsidR="00A6314F" w:rsidRPr="001F1631" w:rsidRDefault="00A6314F" w:rsidP="00792DA7">
      <w:pPr>
        <w:suppressAutoHyphens w:val="0"/>
        <w:jc w:val="center"/>
        <w:rPr>
          <w:rFonts w:ascii="Times New Roman" w:hAnsi="Times New Roman" w:cs="Times New Roman"/>
          <w:b/>
          <w:sz w:val="24"/>
          <w:szCs w:val="24"/>
        </w:rPr>
      </w:pPr>
    </w:p>
    <w:p w14:paraId="22331CA7" w14:textId="06EBD986" w:rsidR="00131075" w:rsidRPr="001F1631" w:rsidRDefault="00EF0412" w:rsidP="00131075">
      <w:pPr>
        <w:tabs>
          <w:tab w:val="left" w:pos="0"/>
        </w:tabs>
        <w:jc w:val="both"/>
        <w:rPr>
          <w:rFonts w:ascii="Times New Roman" w:hAnsi="Times New Roman" w:cs="Times New Roman"/>
          <w:b/>
          <w:kern w:val="0"/>
          <w:sz w:val="24"/>
          <w:szCs w:val="24"/>
          <w:lang w:eastAsia="zh-CN"/>
        </w:rPr>
      </w:pPr>
      <w:r w:rsidRPr="00554C98">
        <w:rPr>
          <w:rFonts w:ascii="Times New Roman" w:hAnsi="Times New Roman" w:cs="Times New Roman"/>
          <w:b/>
          <w:sz w:val="24"/>
          <w:szCs w:val="24"/>
        </w:rPr>
        <w:t xml:space="preserve">Итого стоимость Товара по Спецификации </w:t>
      </w:r>
      <w:proofErr w:type="gramStart"/>
      <w:r w:rsidRPr="00554C98">
        <w:rPr>
          <w:rFonts w:ascii="Times New Roman" w:hAnsi="Times New Roman" w:cs="Times New Roman"/>
          <w:b/>
          <w:sz w:val="24"/>
          <w:szCs w:val="24"/>
        </w:rPr>
        <w:t>составляет:</w:t>
      </w:r>
      <w:r w:rsidR="00647F99">
        <w:rPr>
          <w:rFonts w:ascii="Times New Roman" w:hAnsi="Times New Roman" w:cs="Times New Roman"/>
          <w:b/>
          <w:sz w:val="24"/>
          <w:szCs w:val="24"/>
        </w:rPr>
        <w:t>_</w:t>
      </w:r>
      <w:proofErr w:type="gramEnd"/>
      <w:r w:rsidR="00647F99">
        <w:rPr>
          <w:rFonts w:ascii="Times New Roman" w:hAnsi="Times New Roman" w:cs="Times New Roman"/>
          <w:b/>
          <w:sz w:val="24"/>
          <w:szCs w:val="24"/>
        </w:rPr>
        <w:t>_______________</w:t>
      </w:r>
      <w:r w:rsidR="00131075" w:rsidRPr="001F1631">
        <w:rPr>
          <w:rFonts w:ascii="Times New Roman" w:hAnsi="Times New Roman" w:cs="Times New Roman"/>
          <w:b/>
          <w:kern w:val="0"/>
          <w:sz w:val="24"/>
          <w:szCs w:val="24"/>
          <w:lang w:eastAsia="zh-CN"/>
        </w:rPr>
        <w:t>.</w:t>
      </w:r>
    </w:p>
    <w:tbl>
      <w:tblPr>
        <w:tblW w:w="15309" w:type="dxa"/>
        <w:tblInd w:w="-459" w:type="dxa"/>
        <w:tblLayout w:type="fixed"/>
        <w:tblLook w:val="04A0" w:firstRow="1" w:lastRow="0" w:firstColumn="1" w:lastColumn="0" w:noHBand="0" w:noVBand="1"/>
      </w:tblPr>
      <w:tblGrid>
        <w:gridCol w:w="7513"/>
        <w:gridCol w:w="7796"/>
      </w:tblGrid>
      <w:tr w:rsidR="00E25DF7" w:rsidRPr="001F1631" w14:paraId="4D7792D6" w14:textId="77777777" w:rsidTr="00A122C8">
        <w:trPr>
          <w:trHeight w:val="620"/>
        </w:trPr>
        <w:tc>
          <w:tcPr>
            <w:tcW w:w="7513" w:type="dxa"/>
            <w:vAlign w:val="center"/>
          </w:tcPr>
          <w:p w14:paraId="303F5AF8" w14:textId="77777777" w:rsidR="00E25DF7" w:rsidRPr="008709F9" w:rsidRDefault="00E25DF7" w:rsidP="00112C15">
            <w:pPr>
              <w:ind w:firstLine="601"/>
              <w:rPr>
                <w:rFonts w:ascii="Times New Roman" w:hAnsi="Times New Roman" w:cs="Times New Roman"/>
                <w:b/>
                <w:snapToGrid w:val="0"/>
                <w:sz w:val="24"/>
                <w:szCs w:val="24"/>
              </w:rPr>
            </w:pPr>
          </w:p>
          <w:p w14:paraId="31969631" w14:textId="1C4E2839" w:rsidR="000E126A" w:rsidRPr="008709F9" w:rsidRDefault="00E25DF7" w:rsidP="00112C15">
            <w:pPr>
              <w:ind w:firstLine="601"/>
              <w:rPr>
                <w:rFonts w:ascii="Times New Roman" w:hAnsi="Times New Roman" w:cs="Times New Roman"/>
                <w:b/>
                <w:snapToGrid w:val="0"/>
                <w:sz w:val="24"/>
                <w:szCs w:val="24"/>
              </w:rPr>
            </w:pPr>
            <w:r w:rsidRPr="008709F9">
              <w:rPr>
                <w:rFonts w:ascii="Times New Roman" w:hAnsi="Times New Roman" w:cs="Times New Roman"/>
                <w:b/>
                <w:snapToGrid w:val="0"/>
                <w:sz w:val="24"/>
                <w:szCs w:val="24"/>
              </w:rPr>
              <w:t>Поставщик:</w:t>
            </w:r>
          </w:p>
          <w:p w14:paraId="2FAE755A" w14:textId="3D3244EC" w:rsidR="00647F99" w:rsidRPr="008709F9" w:rsidRDefault="00D74728" w:rsidP="00647F99">
            <w:pPr>
              <w:spacing w:line="228" w:lineRule="auto"/>
              <w:rPr>
                <w:rFonts w:ascii="Times New Roman" w:hAnsi="Times New Roman" w:cs="Times New Roman"/>
                <w:snapToGrid w:val="0"/>
                <w:sz w:val="24"/>
                <w:szCs w:val="24"/>
              </w:rPr>
            </w:pPr>
            <w:r w:rsidRPr="008709F9">
              <w:rPr>
                <w:rFonts w:ascii="Times New Roman" w:hAnsi="Times New Roman" w:cs="Times New Roman"/>
                <w:color w:val="000000" w:themeColor="text1"/>
                <w:sz w:val="24"/>
                <w:szCs w:val="24"/>
              </w:rPr>
              <w:t xml:space="preserve">          </w:t>
            </w:r>
          </w:p>
          <w:p w14:paraId="0793372D" w14:textId="21049C09" w:rsidR="00E25DF7" w:rsidRPr="008709F9" w:rsidRDefault="00E25DF7" w:rsidP="00D74728">
            <w:pPr>
              <w:ind w:firstLine="601"/>
              <w:rPr>
                <w:rFonts w:ascii="Times New Roman" w:hAnsi="Times New Roman" w:cs="Times New Roman"/>
                <w:snapToGrid w:val="0"/>
                <w:sz w:val="24"/>
                <w:szCs w:val="24"/>
              </w:rPr>
            </w:pPr>
          </w:p>
        </w:tc>
        <w:tc>
          <w:tcPr>
            <w:tcW w:w="7796" w:type="dxa"/>
          </w:tcPr>
          <w:p w14:paraId="00479FEA" w14:textId="77777777" w:rsidR="00E25DF7" w:rsidRPr="001F1631" w:rsidRDefault="00E25DF7" w:rsidP="00112C15">
            <w:pPr>
              <w:tabs>
                <w:tab w:val="left" w:pos="459"/>
              </w:tabs>
              <w:ind w:firstLine="175"/>
              <w:rPr>
                <w:rFonts w:ascii="Times New Roman" w:hAnsi="Times New Roman" w:cs="Times New Roman"/>
                <w:b/>
                <w:bCs/>
                <w:sz w:val="24"/>
                <w:szCs w:val="24"/>
                <w:lang w:bidi="ru-RU"/>
              </w:rPr>
            </w:pPr>
          </w:p>
          <w:p w14:paraId="4A534730" w14:textId="7D69D35E" w:rsidR="00685FAB" w:rsidRPr="001F1631" w:rsidRDefault="00E25DF7" w:rsidP="00112C15">
            <w:pPr>
              <w:tabs>
                <w:tab w:val="left" w:pos="459"/>
              </w:tabs>
              <w:ind w:firstLine="175"/>
              <w:rPr>
                <w:rFonts w:ascii="Times New Roman" w:hAnsi="Times New Roman" w:cs="Times New Roman"/>
                <w:b/>
                <w:bCs/>
                <w:sz w:val="24"/>
                <w:szCs w:val="24"/>
                <w:lang w:bidi="ru-RU"/>
              </w:rPr>
            </w:pPr>
            <w:r w:rsidRPr="001F1631">
              <w:rPr>
                <w:rFonts w:ascii="Times New Roman" w:hAnsi="Times New Roman" w:cs="Times New Roman"/>
                <w:b/>
                <w:bCs/>
                <w:sz w:val="24"/>
                <w:szCs w:val="24"/>
                <w:lang w:bidi="ru-RU"/>
              </w:rPr>
              <w:t>Покупатель:</w:t>
            </w:r>
          </w:p>
          <w:p w14:paraId="300BA5AA" w14:textId="4E7FA5CB" w:rsidR="00A122C8" w:rsidRPr="001F1631" w:rsidRDefault="005842BC" w:rsidP="00A122C8">
            <w:pPr>
              <w:rPr>
                <w:rFonts w:ascii="Times New Roman" w:hAnsi="Times New Roman" w:cs="Times New Roman"/>
                <w:kern w:val="2"/>
                <w:sz w:val="24"/>
                <w:szCs w:val="24"/>
              </w:rPr>
            </w:pPr>
            <w:r w:rsidRPr="001F1631">
              <w:rPr>
                <w:rFonts w:ascii="Times New Roman" w:hAnsi="Times New Roman" w:cs="Times New Roman"/>
                <w:kern w:val="2"/>
                <w:sz w:val="24"/>
                <w:szCs w:val="24"/>
              </w:rPr>
              <w:t xml:space="preserve">   </w:t>
            </w:r>
            <w:r w:rsidR="00A122C8" w:rsidRPr="001F1631">
              <w:rPr>
                <w:rFonts w:ascii="Times New Roman" w:hAnsi="Times New Roman" w:cs="Times New Roman"/>
                <w:kern w:val="2"/>
                <w:sz w:val="24"/>
                <w:szCs w:val="24"/>
              </w:rPr>
              <w:t>Генеральный директор</w:t>
            </w:r>
          </w:p>
          <w:p w14:paraId="3BEEA688" w14:textId="45F607FE" w:rsidR="00E25DF7" w:rsidRPr="001F1631" w:rsidRDefault="00FB5F7F" w:rsidP="00112C15">
            <w:pPr>
              <w:tabs>
                <w:tab w:val="left" w:pos="459"/>
              </w:tabs>
              <w:ind w:firstLine="175"/>
              <w:rPr>
                <w:rFonts w:ascii="Times New Roman" w:hAnsi="Times New Roman" w:cs="Times New Roman"/>
                <w:sz w:val="24"/>
                <w:szCs w:val="24"/>
              </w:rPr>
            </w:pPr>
            <w:r w:rsidRPr="001F1631">
              <w:rPr>
                <w:rFonts w:ascii="Times New Roman" w:hAnsi="Times New Roman" w:cs="Times New Roman"/>
                <w:bCs/>
                <w:sz w:val="24"/>
                <w:szCs w:val="24"/>
                <w:lang w:bidi="ru-RU"/>
              </w:rPr>
              <w:t>ФГУП «ППП»</w:t>
            </w:r>
          </w:p>
        </w:tc>
      </w:tr>
      <w:tr w:rsidR="00E25DF7" w:rsidRPr="001F1631" w14:paraId="470A263E" w14:textId="77777777" w:rsidTr="00A122C8">
        <w:trPr>
          <w:trHeight w:val="87"/>
        </w:trPr>
        <w:tc>
          <w:tcPr>
            <w:tcW w:w="7513" w:type="dxa"/>
            <w:hideMark/>
          </w:tcPr>
          <w:p w14:paraId="1A010C5D" w14:textId="17B652F2" w:rsidR="00671885" w:rsidRPr="008709F9" w:rsidRDefault="00671885" w:rsidP="00112C15">
            <w:pPr>
              <w:ind w:firstLine="601"/>
              <w:jc w:val="both"/>
              <w:rPr>
                <w:rFonts w:ascii="Times New Roman" w:hAnsi="Times New Roman" w:cs="Times New Roman"/>
                <w:snapToGrid w:val="0"/>
                <w:sz w:val="24"/>
                <w:szCs w:val="24"/>
              </w:rPr>
            </w:pPr>
          </w:p>
          <w:p w14:paraId="7B6033A9" w14:textId="77777777" w:rsidR="00671885" w:rsidRPr="008709F9" w:rsidRDefault="00671885" w:rsidP="00112C15">
            <w:pPr>
              <w:ind w:firstLine="601"/>
              <w:jc w:val="both"/>
              <w:rPr>
                <w:rFonts w:ascii="Times New Roman" w:hAnsi="Times New Roman" w:cs="Times New Roman"/>
                <w:snapToGrid w:val="0"/>
                <w:sz w:val="24"/>
                <w:szCs w:val="24"/>
              </w:rPr>
            </w:pPr>
          </w:p>
          <w:p w14:paraId="2E53B0F6" w14:textId="77777777" w:rsidR="001847F1" w:rsidRPr="008709F9" w:rsidRDefault="001847F1" w:rsidP="00112C15">
            <w:pPr>
              <w:ind w:firstLine="601"/>
              <w:jc w:val="both"/>
              <w:rPr>
                <w:rFonts w:ascii="Times New Roman" w:hAnsi="Times New Roman" w:cs="Times New Roman"/>
                <w:snapToGrid w:val="0"/>
                <w:sz w:val="24"/>
                <w:szCs w:val="24"/>
              </w:rPr>
            </w:pPr>
          </w:p>
          <w:p w14:paraId="7F48F700" w14:textId="06699DB6" w:rsidR="00E25DF7" w:rsidRPr="008709F9" w:rsidRDefault="00E25DF7" w:rsidP="00112C15">
            <w:pPr>
              <w:ind w:firstLine="601"/>
              <w:jc w:val="both"/>
              <w:rPr>
                <w:rFonts w:ascii="Times New Roman" w:hAnsi="Times New Roman" w:cs="Times New Roman"/>
                <w:snapToGrid w:val="0"/>
                <w:sz w:val="24"/>
                <w:szCs w:val="24"/>
              </w:rPr>
            </w:pPr>
            <w:r w:rsidRPr="008709F9">
              <w:rPr>
                <w:rFonts w:ascii="Times New Roman" w:hAnsi="Times New Roman" w:cs="Times New Roman"/>
                <w:snapToGrid w:val="0"/>
                <w:sz w:val="24"/>
                <w:szCs w:val="24"/>
              </w:rPr>
              <w:t>________________</w:t>
            </w:r>
            <w:r w:rsidR="009C50F5" w:rsidRPr="008709F9">
              <w:rPr>
                <w:rFonts w:ascii="Times New Roman" w:hAnsi="Times New Roman" w:cs="Times New Roman"/>
                <w:snapToGrid w:val="0"/>
                <w:sz w:val="24"/>
                <w:szCs w:val="24"/>
              </w:rPr>
              <w:t>_</w:t>
            </w:r>
            <w:r w:rsidRPr="008709F9">
              <w:rPr>
                <w:rFonts w:ascii="Times New Roman" w:hAnsi="Times New Roman" w:cs="Times New Roman"/>
                <w:snapToGrid w:val="0"/>
                <w:sz w:val="24"/>
                <w:szCs w:val="24"/>
              </w:rPr>
              <w:t xml:space="preserve"> /</w:t>
            </w:r>
            <w:r w:rsidR="00647F99">
              <w:rPr>
                <w:rFonts w:ascii="Times New Roman" w:hAnsi="Times New Roman" w:cs="Times New Roman"/>
                <w:snapToGrid w:val="0"/>
                <w:sz w:val="24"/>
                <w:szCs w:val="24"/>
              </w:rPr>
              <w:t>____________</w:t>
            </w:r>
            <w:r w:rsidRPr="008709F9">
              <w:rPr>
                <w:rFonts w:ascii="Times New Roman" w:hAnsi="Times New Roman" w:cs="Times New Roman"/>
                <w:snapToGrid w:val="0"/>
                <w:sz w:val="24"/>
                <w:szCs w:val="24"/>
              </w:rPr>
              <w:t xml:space="preserve"> </w:t>
            </w:r>
            <w:r w:rsidRPr="008709F9">
              <w:rPr>
                <w:rFonts w:ascii="Times New Roman" w:hAnsi="Times New Roman" w:cs="Times New Roman"/>
                <w:bCs/>
                <w:sz w:val="24"/>
                <w:szCs w:val="24"/>
              </w:rPr>
              <w:t>/</w:t>
            </w:r>
          </w:p>
          <w:p w14:paraId="2D38C458" w14:textId="77777777" w:rsidR="00E25DF7" w:rsidRPr="008709F9" w:rsidRDefault="00E25DF7" w:rsidP="00112C15">
            <w:pPr>
              <w:ind w:firstLine="601"/>
              <w:rPr>
                <w:rFonts w:ascii="Times New Roman" w:hAnsi="Times New Roman" w:cs="Times New Roman"/>
                <w:sz w:val="24"/>
                <w:szCs w:val="24"/>
              </w:rPr>
            </w:pPr>
            <w:r w:rsidRPr="008709F9">
              <w:rPr>
                <w:rFonts w:ascii="Times New Roman" w:hAnsi="Times New Roman" w:cs="Times New Roman"/>
                <w:sz w:val="24"/>
                <w:szCs w:val="24"/>
              </w:rPr>
              <w:t>М.П.</w:t>
            </w:r>
          </w:p>
        </w:tc>
        <w:tc>
          <w:tcPr>
            <w:tcW w:w="7796" w:type="dxa"/>
            <w:hideMark/>
          </w:tcPr>
          <w:p w14:paraId="70F8E35D" w14:textId="77777777" w:rsidR="00383E94" w:rsidRPr="001F1631" w:rsidRDefault="00383E94" w:rsidP="00112C15">
            <w:pPr>
              <w:tabs>
                <w:tab w:val="left" w:pos="459"/>
              </w:tabs>
              <w:ind w:firstLine="175"/>
              <w:rPr>
                <w:rFonts w:ascii="Times New Roman" w:hAnsi="Times New Roman" w:cs="Times New Roman"/>
                <w:snapToGrid w:val="0"/>
                <w:sz w:val="24"/>
                <w:szCs w:val="24"/>
              </w:rPr>
            </w:pPr>
          </w:p>
          <w:p w14:paraId="3544057B" w14:textId="77777777" w:rsidR="00671885" w:rsidRPr="001F1631" w:rsidRDefault="00671885" w:rsidP="00112C15">
            <w:pPr>
              <w:tabs>
                <w:tab w:val="left" w:pos="459"/>
              </w:tabs>
              <w:ind w:firstLine="175"/>
              <w:rPr>
                <w:rFonts w:ascii="Times New Roman" w:hAnsi="Times New Roman" w:cs="Times New Roman"/>
                <w:snapToGrid w:val="0"/>
                <w:sz w:val="24"/>
                <w:szCs w:val="24"/>
              </w:rPr>
            </w:pPr>
          </w:p>
          <w:p w14:paraId="34AADD85" w14:textId="77777777" w:rsidR="00671885" w:rsidRPr="001F1631" w:rsidRDefault="00671885" w:rsidP="00112C15">
            <w:pPr>
              <w:tabs>
                <w:tab w:val="left" w:pos="459"/>
              </w:tabs>
              <w:ind w:firstLine="175"/>
              <w:rPr>
                <w:rFonts w:ascii="Times New Roman" w:hAnsi="Times New Roman" w:cs="Times New Roman"/>
                <w:snapToGrid w:val="0"/>
                <w:sz w:val="24"/>
                <w:szCs w:val="24"/>
              </w:rPr>
            </w:pPr>
          </w:p>
          <w:p w14:paraId="75D13BDB" w14:textId="674F927A" w:rsidR="00E25DF7" w:rsidRPr="001F1631" w:rsidRDefault="0095459F" w:rsidP="00112C15">
            <w:pPr>
              <w:tabs>
                <w:tab w:val="left" w:pos="459"/>
              </w:tabs>
              <w:ind w:firstLine="175"/>
              <w:rPr>
                <w:rFonts w:ascii="Times New Roman" w:hAnsi="Times New Roman" w:cs="Times New Roman"/>
                <w:snapToGrid w:val="0"/>
                <w:sz w:val="24"/>
                <w:szCs w:val="24"/>
              </w:rPr>
            </w:pPr>
            <w:r w:rsidRPr="001F1631">
              <w:rPr>
                <w:rFonts w:ascii="Times New Roman" w:hAnsi="Times New Roman" w:cs="Times New Roman"/>
                <w:snapToGrid w:val="0"/>
                <w:sz w:val="24"/>
                <w:szCs w:val="24"/>
              </w:rPr>
              <w:t>_______________</w:t>
            </w:r>
            <w:r w:rsidR="000E49EE" w:rsidRPr="001F1631">
              <w:rPr>
                <w:rFonts w:ascii="Times New Roman" w:hAnsi="Times New Roman" w:cs="Times New Roman"/>
                <w:snapToGrid w:val="0"/>
                <w:sz w:val="24"/>
                <w:szCs w:val="24"/>
              </w:rPr>
              <w:t>___</w:t>
            </w:r>
            <w:r w:rsidR="00E25DF7" w:rsidRPr="001F1631">
              <w:rPr>
                <w:rFonts w:ascii="Times New Roman" w:hAnsi="Times New Roman" w:cs="Times New Roman"/>
                <w:snapToGrid w:val="0"/>
                <w:sz w:val="24"/>
                <w:szCs w:val="24"/>
              </w:rPr>
              <w:t xml:space="preserve"> /</w:t>
            </w:r>
            <w:r w:rsidR="00685FAB" w:rsidRPr="001F1631">
              <w:rPr>
                <w:rFonts w:ascii="Times New Roman" w:hAnsi="Times New Roman" w:cs="Times New Roman"/>
                <w:snapToGrid w:val="0"/>
                <w:sz w:val="24"/>
                <w:szCs w:val="24"/>
              </w:rPr>
              <w:t xml:space="preserve"> </w:t>
            </w:r>
            <w:r w:rsidR="00A122C8" w:rsidRPr="001F1631">
              <w:rPr>
                <w:rFonts w:ascii="Times New Roman" w:hAnsi="Times New Roman" w:cs="Times New Roman"/>
                <w:sz w:val="24"/>
                <w:szCs w:val="24"/>
              </w:rPr>
              <w:t>П.Е. Губин</w:t>
            </w:r>
            <w:r w:rsidR="00A122C8" w:rsidRPr="001F1631">
              <w:rPr>
                <w:rFonts w:ascii="Times New Roman" w:hAnsi="Times New Roman" w:cs="Times New Roman"/>
                <w:snapToGrid w:val="0"/>
                <w:sz w:val="24"/>
                <w:szCs w:val="24"/>
              </w:rPr>
              <w:t xml:space="preserve"> </w:t>
            </w:r>
            <w:r w:rsidR="00E25DF7" w:rsidRPr="001F1631">
              <w:rPr>
                <w:rFonts w:ascii="Times New Roman" w:hAnsi="Times New Roman" w:cs="Times New Roman"/>
                <w:snapToGrid w:val="0"/>
                <w:sz w:val="24"/>
                <w:szCs w:val="24"/>
              </w:rPr>
              <w:t>/</w:t>
            </w:r>
          </w:p>
          <w:p w14:paraId="76F2433B" w14:textId="77777777" w:rsidR="00E25DF7" w:rsidRPr="001F1631" w:rsidRDefault="00E25DF7" w:rsidP="00112C15">
            <w:pPr>
              <w:tabs>
                <w:tab w:val="left" w:pos="459"/>
              </w:tabs>
              <w:ind w:firstLine="175"/>
              <w:rPr>
                <w:rFonts w:ascii="Times New Roman" w:hAnsi="Times New Roman" w:cs="Times New Roman"/>
                <w:sz w:val="24"/>
                <w:szCs w:val="24"/>
              </w:rPr>
            </w:pPr>
            <w:r w:rsidRPr="001F1631">
              <w:rPr>
                <w:rFonts w:ascii="Times New Roman" w:hAnsi="Times New Roman" w:cs="Times New Roman"/>
                <w:sz w:val="24"/>
                <w:szCs w:val="24"/>
              </w:rPr>
              <w:t xml:space="preserve"> М.П.</w:t>
            </w:r>
          </w:p>
        </w:tc>
      </w:tr>
    </w:tbl>
    <w:p w14:paraId="3DFCF989" w14:textId="58F41FB0" w:rsidR="009326CE" w:rsidRPr="001F1631" w:rsidRDefault="009326CE" w:rsidP="009326CE">
      <w:pPr>
        <w:suppressAutoHyphens w:val="0"/>
        <w:ind w:right="140"/>
        <w:rPr>
          <w:rFonts w:ascii="Times New Roman" w:hAnsi="Times New Roman" w:cs="Times New Roman"/>
          <w:sz w:val="24"/>
          <w:szCs w:val="24"/>
        </w:rPr>
        <w:sectPr w:rsidR="009326CE" w:rsidRPr="001F1631" w:rsidSect="00AE2553">
          <w:pgSz w:w="16838" w:h="11906" w:orient="landscape"/>
          <w:pgMar w:top="1701" w:right="1134" w:bottom="709" w:left="1134" w:header="454" w:footer="737" w:gutter="0"/>
          <w:cols w:space="720"/>
          <w:docGrid w:linePitch="381" w:charSpace="24576"/>
        </w:sectPr>
      </w:pPr>
    </w:p>
    <w:p w14:paraId="7602830E" w14:textId="77777777" w:rsidR="00AD77E1" w:rsidRPr="001F1631" w:rsidRDefault="00AD77E1" w:rsidP="00AE2553">
      <w:pPr>
        <w:suppressAutoHyphens w:val="0"/>
        <w:ind w:right="140"/>
        <w:rPr>
          <w:rFonts w:ascii="Times New Roman" w:hAnsi="Times New Roman" w:cs="Times New Roman"/>
          <w:sz w:val="24"/>
          <w:szCs w:val="24"/>
        </w:rPr>
      </w:pPr>
    </w:p>
    <w:p w14:paraId="6ED264C7" w14:textId="77777777" w:rsidR="00AD77E1" w:rsidRPr="001F1631" w:rsidRDefault="00AD77E1" w:rsidP="00AD77E1">
      <w:pPr>
        <w:tabs>
          <w:tab w:val="left" w:pos="6946"/>
          <w:tab w:val="left" w:pos="8222"/>
        </w:tabs>
        <w:suppressAutoHyphens w:val="0"/>
        <w:ind w:firstLine="7230"/>
        <w:jc w:val="center"/>
        <w:rPr>
          <w:rFonts w:ascii="Times New Roman" w:hAnsi="Times New Roman" w:cs="Times New Roman"/>
          <w:sz w:val="24"/>
          <w:szCs w:val="24"/>
        </w:rPr>
      </w:pPr>
      <w:r w:rsidRPr="001F1631">
        <w:rPr>
          <w:rFonts w:ascii="Times New Roman" w:hAnsi="Times New Roman" w:cs="Times New Roman"/>
          <w:sz w:val="24"/>
          <w:szCs w:val="24"/>
        </w:rPr>
        <w:t>Приложение №2</w:t>
      </w:r>
    </w:p>
    <w:p w14:paraId="1871291F" w14:textId="1B966A18" w:rsidR="00AD77E1" w:rsidRPr="001F1631" w:rsidRDefault="00AD77E1" w:rsidP="00AD77E1">
      <w:pPr>
        <w:tabs>
          <w:tab w:val="left" w:pos="6946"/>
          <w:tab w:val="left" w:pos="8222"/>
        </w:tabs>
        <w:suppressAutoHyphens w:val="0"/>
        <w:jc w:val="right"/>
        <w:rPr>
          <w:rFonts w:ascii="Times New Roman" w:hAnsi="Times New Roman" w:cs="Times New Roman"/>
          <w:sz w:val="24"/>
          <w:szCs w:val="24"/>
        </w:rPr>
      </w:pPr>
      <w:r w:rsidRPr="001F1631">
        <w:rPr>
          <w:rFonts w:ascii="Times New Roman" w:hAnsi="Times New Roman" w:cs="Times New Roman"/>
          <w:sz w:val="24"/>
          <w:szCs w:val="24"/>
        </w:rPr>
        <w:t xml:space="preserve">                                                                                                              к Договору № </w:t>
      </w:r>
      <w:r w:rsidR="00647F99">
        <w:rPr>
          <w:rFonts w:ascii="Times New Roman" w:hAnsi="Times New Roman" w:cs="Times New Roman"/>
          <w:sz w:val="24"/>
          <w:szCs w:val="24"/>
        </w:rPr>
        <w:t>__________</w:t>
      </w:r>
    </w:p>
    <w:p w14:paraId="4843436F" w14:textId="261C0BEB" w:rsidR="00AD77E1" w:rsidRPr="001F1631" w:rsidRDefault="00AD77E1" w:rsidP="00AD77E1">
      <w:pPr>
        <w:tabs>
          <w:tab w:val="left" w:pos="6946"/>
          <w:tab w:val="left" w:pos="8222"/>
        </w:tabs>
        <w:suppressAutoHyphens w:val="0"/>
        <w:jc w:val="right"/>
        <w:rPr>
          <w:rFonts w:ascii="Times New Roman" w:hAnsi="Times New Roman" w:cs="Times New Roman"/>
          <w:sz w:val="24"/>
          <w:szCs w:val="24"/>
        </w:rPr>
      </w:pPr>
      <w:r w:rsidRPr="001F1631">
        <w:rPr>
          <w:rFonts w:ascii="Times New Roman" w:hAnsi="Times New Roman" w:cs="Times New Roman"/>
          <w:sz w:val="24"/>
          <w:szCs w:val="24"/>
        </w:rPr>
        <w:t>от «___» ________ 202</w:t>
      </w:r>
      <w:r w:rsidR="00647F99">
        <w:rPr>
          <w:rFonts w:ascii="Times New Roman" w:hAnsi="Times New Roman" w:cs="Times New Roman"/>
          <w:sz w:val="24"/>
          <w:szCs w:val="24"/>
        </w:rPr>
        <w:t>__</w:t>
      </w:r>
      <w:r w:rsidRPr="001F1631">
        <w:rPr>
          <w:rFonts w:ascii="Times New Roman" w:hAnsi="Times New Roman" w:cs="Times New Roman"/>
          <w:sz w:val="24"/>
          <w:szCs w:val="24"/>
        </w:rPr>
        <w:t>г</w:t>
      </w:r>
    </w:p>
    <w:p w14:paraId="577EC381" w14:textId="77777777" w:rsidR="00AD77E1" w:rsidRPr="001F1631" w:rsidRDefault="00AD77E1" w:rsidP="00AD77E1">
      <w:pPr>
        <w:pStyle w:val="afd"/>
        <w:spacing w:line="276" w:lineRule="auto"/>
        <w:rPr>
          <w:rFonts w:ascii="Times New Roman" w:hAnsi="Times New Roman" w:cs="Times New Roman"/>
          <w:b/>
          <w:bCs/>
          <w:sz w:val="24"/>
        </w:rPr>
      </w:pPr>
      <w:r w:rsidRPr="001F1631">
        <w:rPr>
          <w:rFonts w:ascii="Times New Roman" w:hAnsi="Times New Roman" w:cs="Times New Roman"/>
          <w:b/>
          <w:bCs/>
          <w:sz w:val="24"/>
        </w:rPr>
        <w:t>ТРЕБОВАНИЯ</w:t>
      </w:r>
    </w:p>
    <w:p w14:paraId="351EFEF6" w14:textId="77777777" w:rsidR="00AD77E1" w:rsidRPr="001F1631" w:rsidRDefault="00AD77E1" w:rsidP="00AD77E1">
      <w:pPr>
        <w:pStyle w:val="afd"/>
        <w:spacing w:line="276" w:lineRule="auto"/>
        <w:rPr>
          <w:rFonts w:ascii="Times New Roman" w:hAnsi="Times New Roman" w:cs="Times New Roman"/>
          <w:b/>
          <w:bCs/>
          <w:strike/>
          <w:color w:val="FF0000"/>
          <w:sz w:val="24"/>
        </w:rPr>
      </w:pPr>
      <w:r w:rsidRPr="001F1631">
        <w:rPr>
          <w:rFonts w:ascii="Times New Roman" w:hAnsi="Times New Roman" w:cs="Times New Roman"/>
          <w:b/>
          <w:bCs/>
          <w:sz w:val="24"/>
        </w:rPr>
        <w:t>к сборке, установке, интеграции товара</w:t>
      </w:r>
    </w:p>
    <w:p w14:paraId="0127E7B5" w14:textId="77777777" w:rsidR="00AD77E1" w:rsidRPr="001F1631" w:rsidRDefault="00AD77E1" w:rsidP="00AD77E1">
      <w:pPr>
        <w:spacing w:line="276" w:lineRule="auto"/>
        <w:jc w:val="both"/>
        <w:rPr>
          <w:rFonts w:ascii="Times New Roman" w:hAnsi="Times New Roman" w:cs="Times New Roman"/>
          <w:b/>
          <w:bCs/>
          <w:sz w:val="24"/>
          <w:szCs w:val="24"/>
        </w:rPr>
      </w:pPr>
    </w:p>
    <w:p w14:paraId="53CDC65B" w14:textId="5855FA80" w:rsidR="003010BF" w:rsidRPr="003010BF" w:rsidRDefault="003010BF" w:rsidP="003010BF">
      <w:pPr>
        <w:suppressAutoHyphens w:val="0"/>
        <w:rPr>
          <w:rStyle w:val="afe"/>
          <w:rFonts w:ascii="Times New Roman" w:hAnsi="Times New Roman" w:cs="Times New Roman"/>
          <w:szCs w:val="24"/>
        </w:rPr>
      </w:pPr>
      <w:r w:rsidRPr="003010BF">
        <w:rPr>
          <w:rFonts w:ascii="Times New Roman" w:hAnsi="Times New Roman" w:cs="Times New Roman"/>
          <w:b/>
          <w:sz w:val="24"/>
          <w:szCs w:val="24"/>
        </w:rPr>
        <w:t xml:space="preserve">1. Комплект оборудования системы формирования, обработки, распределения и </w:t>
      </w:r>
      <w:proofErr w:type="spellStart"/>
      <w:r w:rsidRPr="003010BF">
        <w:rPr>
          <w:rFonts w:ascii="Times New Roman" w:hAnsi="Times New Roman" w:cs="Times New Roman"/>
          <w:b/>
          <w:sz w:val="24"/>
          <w:szCs w:val="24"/>
        </w:rPr>
        <w:t>мультиэкранного</w:t>
      </w:r>
      <w:proofErr w:type="spellEnd"/>
      <w:r w:rsidRPr="003010BF">
        <w:rPr>
          <w:rFonts w:ascii="Times New Roman" w:hAnsi="Times New Roman" w:cs="Times New Roman"/>
          <w:b/>
          <w:sz w:val="24"/>
          <w:szCs w:val="24"/>
        </w:rPr>
        <w:t xml:space="preserve"> отображения видеосигналов</w:t>
      </w:r>
      <w:r>
        <w:rPr>
          <w:rFonts w:ascii="Times New Roman" w:hAnsi="Times New Roman" w:cs="Times New Roman"/>
          <w:b/>
          <w:sz w:val="24"/>
          <w:szCs w:val="24"/>
        </w:rPr>
        <w:t>.</w:t>
      </w:r>
    </w:p>
    <w:p w14:paraId="5C742202" w14:textId="77777777" w:rsidR="00906E73" w:rsidRPr="00554C98" w:rsidRDefault="00906E73" w:rsidP="00906E73">
      <w:pPr>
        <w:pStyle w:val="-"/>
        <w:numPr>
          <w:ilvl w:val="0"/>
          <w:numId w:val="0"/>
        </w:numPr>
        <w:spacing w:before="0" w:after="0" w:line="276" w:lineRule="auto"/>
        <w:jc w:val="both"/>
        <w:rPr>
          <w:rFonts w:ascii="Times New Roman" w:hAnsi="Times New Roman" w:cs="Times New Roman"/>
          <w:lang w:eastAsia="en-US"/>
        </w:rPr>
      </w:pPr>
      <w:r w:rsidRPr="00554C98">
        <w:rPr>
          <w:rFonts w:ascii="Times New Roman" w:hAnsi="Times New Roman" w:cs="Times New Roman"/>
          <w:lang w:eastAsia="en-US"/>
        </w:rPr>
        <w:t>2.Требования к производству работ</w:t>
      </w:r>
    </w:p>
    <w:p w14:paraId="0C57098F" w14:textId="77777777" w:rsidR="00906E73" w:rsidRPr="00554C98" w:rsidRDefault="00906E73" w:rsidP="00906E73">
      <w:pPr>
        <w:spacing w:line="276" w:lineRule="auto"/>
        <w:jc w:val="both"/>
        <w:rPr>
          <w:rFonts w:ascii="Times New Roman" w:hAnsi="Times New Roman" w:cs="Times New Roman"/>
          <w:sz w:val="24"/>
          <w:szCs w:val="24"/>
        </w:rPr>
      </w:pPr>
    </w:p>
    <w:p w14:paraId="02167BA2" w14:textId="77777777" w:rsidR="00906E73" w:rsidRPr="00554C98" w:rsidRDefault="00906E73" w:rsidP="00906E73">
      <w:pPr>
        <w:spacing w:line="276" w:lineRule="auto"/>
        <w:contextualSpacing/>
        <w:rPr>
          <w:rFonts w:ascii="Times New Roman" w:hAnsi="Times New Roman" w:cs="Times New Roman"/>
          <w:b/>
          <w:color w:val="000000"/>
          <w:sz w:val="24"/>
          <w:szCs w:val="24"/>
        </w:rPr>
      </w:pPr>
      <w:r w:rsidRPr="00554C98">
        <w:rPr>
          <w:rFonts w:ascii="Times New Roman" w:hAnsi="Times New Roman" w:cs="Times New Roman"/>
          <w:b/>
          <w:color w:val="000000"/>
          <w:sz w:val="24"/>
          <w:szCs w:val="24"/>
        </w:rPr>
        <w:t>3. Пуско-наладочные работы и обучение персонала:</w:t>
      </w:r>
    </w:p>
    <w:p w14:paraId="6B34568E" w14:textId="77777777" w:rsidR="00906E73" w:rsidRPr="00554C98" w:rsidRDefault="00906E73" w:rsidP="00906E73">
      <w:pPr>
        <w:pStyle w:val="Standard"/>
        <w:suppressAutoHyphens w:val="0"/>
        <w:spacing w:line="276" w:lineRule="auto"/>
        <w:rPr>
          <w:rFonts w:ascii="Times New Roman" w:eastAsia="Times New Roman" w:hAnsi="Times New Roman" w:cs="Times New Roman"/>
          <w:color w:val="000000"/>
        </w:rPr>
      </w:pPr>
    </w:p>
    <w:p w14:paraId="51E9869D" w14:textId="77777777" w:rsidR="00906E73" w:rsidRPr="00554C98" w:rsidRDefault="00906E73" w:rsidP="00906E73">
      <w:pPr>
        <w:contextualSpacing/>
        <w:jc w:val="both"/>
        <w:rPr>
          <w:rFonts w:ascii="Times New Roman" w:hAnsi="Times New Roman" w:cs="Times New Roman"/>
          <w:b/>
          <w:color w:val="000000"/>
          <w:sz w:val="24"/>
          <w:szCs w:val="24"/>
        </w:rPr>
      </w:pPr>
      <w:r w:rsidRPr="00554C98">
        <w:rPr>
          <w:rFonts w:ascii="Times New Roman" w:hAnsi="Times New Roman" w:cs="Times New Roman"/>
          <w:b/>
          <w:color w:val="000000"/>
          <w:sz w:val="24"/>
          <w:szCs w:val="24"/>
        </w:rPr>
        <w:t>4. Техническая поддержка:</w:t>
      </w:r>
    </w:p>
    <w:p w14:paraId="0EB70704" w14:textId="77777777" w:rsidR="00906E73" w:rsidRPr="00554C98" w:rsidRDefault="00906E73" w:rsidP="00906E73">
      <w:pPr>
        <w:jc w:val="both"/>
        <w:rPr>
          <w:rFonts w:ascii="Times New Roman" w:hAnsi="Times New Roman" w:cs="Times New Roman"/>
          <w:color w:val="000000"/>
          <w:sz w:val="24"/>
          <w:szCs w:val="24"/>
        </w:rPr>
      </w:pPr>
    </w:p>
    <w:p w14:paraId="1E94EE8F" w14:textId="77777777" w:rsidR="00906E73" w:rsidRPr="000D5895" w:rsidRDefault="00906E73" w:rsidP="00906E73">
      <w:pPr>
        <w:jc w:val="both"/>
        <w:rPr>
          <w:rFonts w:ascii="Times New Roman" w:hAnsi="Times New Roman" w:cs="Times New Roman"/>
          <w:b/>
          <w:sz w:val="24"/>
          <w:szCs w:val="24"/>
        </w:rPr>
      </w:pPr>
      <w:r w:rsidRPr="000D5895">
        <w:rPr>
          <w:rFonts w:ascii="Times New Roman" w:hAnsi="Times New Roman" w:cs="Times New Roman"/>
          <w:b/>
          <w:sz w:val="24"/>
          <w:szCs w:val="24"/>
        </w:rPr>
        <w:t>5.Функциональные требования:</w:t>
      </w:r>
    </w:p>
    <w:p w14:paraId="5290B013" w14:textId="77777777" w:rsidR="00906E73" w:rsidRPr="00F96407" w:rsidRDefault="00906E73" w:rsidP="00906E73">
      <w:pPr>
        <w:jc w:val="both"/>
        <w:rPr>
          <w:rFonts w:ascii="Times New Roman" w:hAnsi="Times New Roman" w:cs="Times New Roman"/>
          <w:b/>
          <w:sz w:val="24"/>
          <w:szCs w:val="24"/>
        </w:rPr>
      </w:pPr>
      <w:r w:rsidRPr="00F96407">
        <w:rPr>
          <w:rFonts w:ascii="Times New Roman" w:hAnsi="Times New Roman" w:cs="Times New Roman"/>
          <w:b/>
          <w:sz w:val="24"/>
          <w:szCs w:val="24"/>
        </w:rPr>
        <w:t>5.1. ПО должно иметь:</w:t>
      </w:r>
    </w:p>
    <w:p w14:paraId="6E6954F7" w14:textId="77777777" w:rsidR="00906E73" w:rsidRPr="00554C98" w:rsidRDefault="00906E73" w:rsidP="00906E7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5.2. </w:t>
      </w:r>
      <w:r w:rsidRPr="00554C98">
        <w:rPr>
          <w:rFonts w:ascii="Times New Roman" w:hAnsi="Times New Roman" w:cs="Times New Roman"/>
          <w:b/>
          <w:sz w:val="24"/>
          <w:szCs w:val="24"/>
        </w:rPr>
        <w:t xml:space="preserve">По хранению и работе с </w:t>
      </w:r>
      <w:proofErr w:type="spellStart"/>
      <w:r w:rsidRPr="00554C98">
        <w:rPr>
          <w:rFonts w:ascii="Times New Roman" w:hAnsi="Times New Roman" w:cs="Times New Roman"/>
          <w:b/>
          <w:sz w:val="24"/>
          <w:szCs w:val="24"/>
        </w:rPr>
        <w:t>медиафайлами</w:t>
      </w:r>
      <w:proofErr w:type="spellEnd"/>
      <w:r w:rsidRPr="00554C98">
        <w:rPr>
          <w:rFonts w:ascii="Times New Roman" w:hAnsi="Times New Roman" w:cs="Times New Roman"/>
          <w:b/>
          <w:sz w:val="24"/>
          <w:szCs w:val="24"/>
        </w:rPr>
        <w:t>.</w:t>
      </w:r>
    </w:p>
    <w:p w14:paraId="7A4014DB" w14:textId="77777777" w:rsidR="00906E73" w:rsidRPr="00554C98" w:rsidRDefault="00906E73" w:rsidP="00906E7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5.3. </w:t>
      </w:r>
      <w:r w:rsidRPr="00554C98">
        <w:rPr>
          <w:rFonts w:ascii="Times New Roman" w:hAnsi="Times New Roman" w:cs="Times New Roman"/>
          <w:b/>
          <w:sz w:val="24"/>
          <w:szCs w:val="24"/>
        </w:rPr>
        <w:t>К системе захвата, записи и воспроизведения.</w:t>
      </w:r>
    </w:p>
    <w:p w14:paraId="76FA9CC2" w14:textId="622618B1" w:rsidR="00906E73" w:rsidRPr="00554C98" w:rsidRDefault="00906E73" w:rsidP="00906E73">
      <w:pPr>
        <w:suppressAutoHyphens w:val="0"/>
        <w:jc w:val="both"/>
        <w:rPr>
          <w:rFonts w:ascii="Times New Roman" w:hAnsi="Times New Roman" w:cs="Times New Roman"/>
          <w:b/>
          <w:sz w:val="24"/>
          <w:szCs w:val="24"/>
        </w:rPr>
      </w:pPr>
      <w:r>
        <w:rPr>
          <w:rFonts w:ascii="Times New Roman" w:hAnsi="Times New Roman" w:cs="Times New Roman"/>
          <w:b/>
          <w:sz w:val="24"/>
          <w:szCs w:val="24"/>
        </w:rPr>
        <w:t>5.4.</w:t>
      </w:r>
      <w:r w:rsidR="00C76CF8">
        <w:rPr>
          <w:rFonts w:ascii="Times New Roman" w:hAnsi="Times New Roman" w:cs="Times New Roman"/>
          <w:b/>
          <w:sz w:val="24"/>
          <w:szCs w:val="24"/>
        </w:rPr>
        <w:t xml:space="preserve"> </w:t>
      </w:r>
      <w:r w:rsidRPr="00554C98">
        <w:rPr>
          <w:rFonts w:ascii="Times New Roman" w:hAnsi="Times New Roman" w:cs="Times New Roman"/>
          <w:b/>
          <w:sz w:val="24"/>
          <w:szCs w:val="24"/>
        </w:rPr>
        <w:t>К системе автоматизации</w:t>
      </w:r>
    </w:p>
    <w:p w14:paraId="3045D805" w14:textId="77777777" w:rsidR="00906E73" w:rsidRPr="00554C98" w:rsidRDefault="00906E73" w:rsidP="00906E7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5.5. </w:t>
      </w:r>
      <w:r w:rsidRPr="00554C98">
        <w:rPr>
          <w:rFonts w:ascii="Times New Roman" w:hAnsi="Times New Roman" w:cs="Times New Roman"/>
          <w:b/>
          <w:sz w:val="24"/>
          <w:szCs w:val="24"/>
        </w:rPr>
        <w:t>К пользовательскому интерфейсу системы управления</w:t>
      </w:r>
    </w:p>
    <w:p w14:paraId="2B18E986" w14:textId="77777777" w:rsidR="00906E73" w:rsidRPr="00554C98" w:rsidRDefault="00906E73" w:rsidP="00906E73">
      <w:pPr>
        <w:suppressAutoHyphens w:val="0"/>
        <w:jc w:val="both"/>
        <w:rPr>
          <w:rFonts w:ascii="Times New Roman" w:hAnsi="Times New Roman" w:cs="Times New Roman"/>
          <w:b/>
          <w:sz w:val="24"/>
          <w:szCs w:val="24"/>
        </w:rPr>
      </w:pPr>
      <w:r>
        <w:rPr>
          <w:rFonts w:ascii="Times New Roman" w:hAnsi="Times New Roman" w:cs="Times New Roman"/>
          <w:b/>
          <w:sz w:val="24"/>
          <w:szCs w:val="24"/>
        </w:rPr>
        <w:t xml:space="preserve">5.6. </w:t>
      </w:r>
      <w:r w:rsidRPr="00554C98">
        <w:rPr>
          <w:rFonts w:ascii="Times New Roman" w:hAnsi="Times New Roman" w:cs="Times New Roman"/>
          <w:b/>
          <w:sz w:val="24"/>
          <w:szCs w:val="24"/>
        </w:rPr>
        <w:t>К системе резервирования воспроизведения.</w:t>
      </w:r>
    </w:p>
    <w:p w14:paraId="5CD26A9C" w14:textId="5760956D" w:rsidR="003010BF" w:rsidRPr="00E83BBC" w:rsidRDefault="00906E73" w:rsidP="00E83BBC">
      <w:pPr>
        <w:suppressAutoHyphens w:val="0"/>
        <w:jc w:val="both"/>
        <w:rPr>
          <w:rFonts w:ascii="Times New Roman" w:eastAsia="Andale Sans UI" w:hAnsi="Times New Roman" w:cs="Times New Roman"/>
          <w:b/>
          <w:bCs/>
          <w:sz w:val="24"/>
          <w:szCs w:val="24"/>
        </w:rPr>
      </w:pPr>
      <w:r w:rsidRPr="00E83BBC">
        <w:rPr>
          <w:rFonts w:ascii="Times New Roman" w:eastAsia="Andale Sans UI" w:hAnsi="Times New Roman" w:cs="Times New Roman"/>
          <w:b/>
          <w:bCs/>
          <w:sz w:val="24"/>
          <w:szCs w:val="24"/>
        </w:rPr>
        <w:t xml:space="preserve">6. </w:t>
      </w:r>
      <w:r w:rsidR="003010BF" w:rsidRPr="00E83BBC">
        <w:rPr>
          <w:rFonts w:ascii="Times New Roman" w:eastAsia="Andale Sans UI" w:hAnsi="Times New Roman" w:cs="Times New Roman"/>
          <w:b/>
          <w:bCs/>
          <w:sz w:val="24"/>
          <w:szCs w:val="24"/>
        </w:rPr>
        <w:t>Требования к работам и услугам.</w:t>
      </w:r>
    </w:p>
    <w:p w14:paraId="4758349C" w14:textId="77777777" w:rsidR="00AD77E1" w:rsidRPr="001F1631" w:rsidRDefault="00AD77E1" w:rsidP="009326CE">
      <w:pPr>
        <w:suppressAutoHyphens w:val="0"/>
        <w:ind w:right="140"/>
        <w:jc w:val="right"/>
        <w:rPr>
          <w:rFonts w:ascii="Times New Roman" w:hAnsi="Times New Roman" w:cs="Times New Roman"/>
          <w:sz w:val="24"/>
          <w:szCs w:val="24"/>
        </w:rPr>
      </w:pPr>
    </w:p>
    <w:tbl>
      <w:tblPr>
        <w:tblW w:w="10205" w:type="dxa"/>
        <w:tblLook w:val="04A0" w:firstRow="1" w:lastRow="0" w:firstColumn="1" w:lastColumn="0" w:noHBand="0" w:noVBand="1"/>
      </w:tblPr>
      <w:tblGrid>
        <w:gridCol w:w="5168"/>
        <w:gridCol w:w="5037"/>
      </w:tblGrid>
      <w:tr w:rsidR="00AD77E1" w:rsidRPr="00282DCE" w14:paraId="29284B8A" w14:textId="77777777" w:rsidTr="00597521">
        <w:trPr>
          <w:trHeight w:val="620"/>
        </w:trPr>
        <w:tc>
          <w:tcPr>
            <w:tcW w:w="5080" w:type="dxa"/>
          </w:tcPr>
          <w:p w14:paraId="0424C2E4" w14:textId="77777777" w:rsidR="00AD77E1" w:rsidRPr="001F1631" w:rsidRDefault="00AD77E1" w:rsidP="00AD77E1">
            <w:pPr>
              <w:jc w:val="both"/>
              <w:rPr>
                <w:rFonts w:ascii="Times New Roman" w:hAnsi="Times New Roman" w:cs="Times New Roman"/>
                <w:b/>
                <w:snapToGrid w:val="0"/>
                <w:sz w:val="24"/>
                <w:szCs w:val="24"/>
              </w:rPr>
            </w:pPr>
          </w:p>
          <w:p w14:paraId="11554F64" w14:textId="77777777" w:rsidR="00AD77E1" w:rsidRPr="00282DCE" w:rsidRDefault="00AD77E1" w:rsidP="00AD77E1">
            <w:pPr>
              <w:jc w:val="both"/>
              <w:rPr>
                <w:rFonts w:ascii="Times New Roman" w:hAnsi="Times New Roman" w:cs="Times New Roman"/>
                <w:b/>
                <w:snapToGrid w:val="0"/>
                <w:sz w:val="24"/>
                <w:szCs w:val="24"/>
              </w:rPr>
            </w:pPr>
            <w:r w:rsidRPr="00282DCE">
              <w:rPr>
                <w:rFonts w:ascii="Times New Roman" w:hAnsi="Times New Roman" w:cs="Times New Roman"/>
                <w:b/>
                <w:snapToGrid w:val="0"/>
                <w:sz w:val="24"/>
                <w:szCs w:val="24"/>
              </w:rPr>
              <w:t>Поставщик:</w:t>
            </w:r>
          </w:p>
          <w:p w14:paraId="41A59CFF" w14:textId="609DB6FD" w:rsidR="00AD77E1" w:rsidRPr="00282DCE" w:rsidRDefault="00AD77E1" w:rsidP="00D74728">
            <w:pPr>
              <w:jc w:val="both"/>
              <w:rPr>
                <w:rFonts w:ascii="Times New Roman" w:hAnsi="Times New Roman" w:cs="Times New Roman"/>
                <w:color w:val="000000" w:themeColor="text1"/>
                <w:sz w:val="24"/>
                <w:szCs w:val="24"/>
              </w:rPr>
            </w:pPr>
          </w:p>
        </w:tc>
        <w:tc>
          <w:tcPr>
            <w:tcW w:w="4951" w:type="dxa"/>
          </w:tcPr>
          <w:p w14:paraId="0984AB78" w14:textId="77777777" w:rsidR="00AD77E1" w:rsidRPr="00282DCE" w:rsidRDefault="00AD77E1" w:rsidP="00AD77E1">
            <w:pPr>
              <w:rPr>
                <w:rFonts w:ascii="Times New Roman" w:hAnsi="Times New Roman" w:cs="Times New Roman"/>
                <w:b/>
                <w:bCs/>
                <w:sz w:val="24"/>
                <w:szCs w:val="24"/>
                <w:lang w:bidi="ru-RU"/>
              </w:rPr>
            </w:pPr>
          </w:p>
          <w:p w14:paraId="41B2E359" w14:textId="77777777" w:rsidR="00AD77E1" w:rsidRPr="00282DCE" w:rsidRDefault="00AD77E1" w:rsidP="00AD77E1">
            <w:pPr>
              <w:rPr>
                <w:rFonts w:ascii="Times New Roman" w:hAnsi="Times New Roman" w:cs="Times New Roman"/>
                <w:b/>
                <w:bCs/>
                <w:sz w:val="24"/>
                <w:szCs w:val="24"/>
                <w:lang w:bidi="ru-RU"/>
              </w:rPr>
            </w:pPr>
            <w:r w:rsidRPr="00282DCE">
              <w:rPr>
                <w:rFonts w:ascii="Times New Roman" w:hAnsi="Times New Roman" w:cs="Times New Roman"/>
                <w:b/>
                <w:bCs/>
                <w:sz w:val="24"/>
                <w:szCs w:val="24"/>
                <w:lang w:bidi="ru-RU"/>
              </w:rPr>
              <w:t>Покупатель:</w:t>
            </w:r>
          </w:p>
          <w:p w14:paraId="06C8B57C" w14:textId="77777777" w:rsidR="00AD77E1" w:rsidRPr="00282DCE" w:rsidRDefault="00AD77E1" w:rsidP="00AD77E1">
            <w:pPr>
              <w:rPr>
                <w:rFonts w:ascii="Times New Roman" w:hAnsi="Times New Roman" w:cs="Times New Roman"/>
                <w:kern w:val="2"/>
                <w:sz w:val="24"/>
                <w:szCs w:val="24"/>
              </w:rPr>
            </w:pPr>
            <w:r w:rsidRPr="00282DCE">
              <w:rPr>
                <w:rFonts w:ascii="Times New Roman" w:hAnsi="Times New Roman" w:cs="Times New Roman"/>
                <w:kern w:val="2"/>
                <w:sz w:val="24"/>
                <w:szCs w:val="24"/>
              </w:rPr>
              <w:t>Генеральный директор</w:t>
            </w:r>
          </w:p>
          <w:p w14:paraId="5CE71BF4" w14:textId="77777777" w:rsidR="00AD77E1" w:rsidRPr="00282DCE" w:rsidRDefault="00AD77E1" w:rsidP="00AD77E1">
            <w:pPr>
              <w:rPr>
                <w:rFonts w:ascii="Times New Roman" w:hAnsi="Times New Roman" w:cs="Times New Roman"/>
                <w:bCs/>
                <w:sz w:val="24"/>
                <w:szCs w:val="24"/>
                <w:lang w:bidi="ru-RU"/>
              </w:rPr>
            </w:pPr>
            <w:r w:rsidRPr="00282DCE">
              <w:rPr>
                <w:rFonts w:ascii="Times New Roman" w:hAnsi="Times New Roman" w:cs="Times New Roman"/>
                <w:bCs/>
                <w:sz w:val="24"/>
                <w:szCs w:val="24"/>
                <w:lang w:bidi="ru-RU"/>
              </w:rPr>
              <w:t>ФГУП «ППП»</w:t>
            </w:r>
          </w:p>
        </w:tc>
      </w:tr>
    </w:tbl>
    <w:p w14:paraId="09E6B631" w14:textId="77777777" w:rsidR="00AD77E1" w:rsidRPr="00282DCE" w:rsidRDefault="00AD77E1" w:rsidP="00AD77E1">
      <w:pPr>
        <w:rPr>
          <w:rFonts w:ascii="Times New Roman" w:hAnsi="Times New Roman" w:cs="Times New Roman"/>
          <w:snapToGrid w:val="0"/>
          <w:sz w:val="24"/>
          <w:szCs w:val="24"/>
        </w:rPr>
      </w:pPr>
    </w:p>
    <w:p w14:paraId="23A17A96" w14:textId="77777777" w:rsidR="001D657D" w:rsidRDefault="001D657D" w:rsidP="00AD77E1">
      <w:pPr>
        <w:rPr>
          <w:rFonts w:ascii="Times New Roman" w:hAnsi="Times New Roman" w:cs="Times New Roman"/>
          <w:snapToGrid w:val="0"/>
          <w:sz w:val="24"/>
          <w:szCs w:val="24"/>
        </w:rPr>
      </w:pPr>
    </w:p>
    <w:p w14:paraId="04E8800D" w14:textId="77777777" w:rsidR="001D657D" w:rsidRDefault="001D657D" w:rsidP="00AD77E1">
      <w:pPr>
        <w:rPr>
          <w:rFonts w:ascii="Times New Roman" w:hAnsi="Times New Roman" w:cs="Times New Roman"/>
          <w:snapToGrid w:val="0"/>
          <w:sz w:val="24"/>
          <w:szCs w:val="24"/>
        </w:rPr>
      </w:pPr>
    </w:p>
    <w:p w14:paraId="668515A3" w14:textId="77777777" w:rsidR="001D657D" w:rsidRDefault="001D657D" w:rsidP="00AD77E1">
      <w:pPr>
        <w:rPr>
          <w:rFonts w:ascii="Times New Roman" w:hAnsi="Times New Roman" w:cs="Times New Roman"/>
          <w:snapToGrid w:val="0"/>
          <w:sz w:val="24"/>
          <w:szCs w:val="24"/>
        </w:rPr>
      </w:pPr>
    </w:p>
    <w:p w14:paraId="72E82D18" w14:textId="7F5E2753" w:rsidR="00AD77E1" w:rsidRPr="001F1631" w:rsidRDefault="00AD77E1" w:rsidP="00AD77E1">
      <w:pPr>
        <w:rPr>
          <w:rFonts w:ascii="Times New Roman" w:hAnsi="Times New Roman" w:cs="Times New Roman"/>
          <w:snapToGrid w:val="0"/>
          <w:sz w:val="24"/>
          <w:szCs w:val="24"/>
        </w:rPr>
      </w:pPr>
      <w:r w:rsidRPr="00282DCE">
        <w:rPr>
          <w:rFonts w:ascii="Times New Roman" w:hAnsi="Times New Roman" w:cs="Times New Roman"/>
          <w:snapToGrid w:val="0"/>
          <w:sz w:val="24"/>
          <w:szCs w:val="24"/>
        </w:rPr>
        <w:t>_________________ /</w:t>
      </w:r>
      <w:r w:rsidR="009B4D0A">
        <w:rPr>
          <w:rFonts w:ascii="Times New Roman" w:hAnsi="Times New Roman" w:cs="Times New Roman"/>
          <w:snapToGrid w:val="0"/>
          <w:sz w:val="24"/>
          <w:szCs w:val="24"/>
        </w:rPr>
        <w:t>____________</w:t>
      </w:r>
      <w:proofErr w:type="gramStart"/>
      <w:r w:rsidR="009B4D0A">
        <w:rPr>
          <w:rFonts w:ascii="Times New Roman" w:hAnsi="Times New Roman" w:cs="Times New Roman"/>
          <w:snapToGrid w:val="0"/>
          <w:sz w:val="24"/>
          <w:szCs w:val="24"/>
        </w:rPr>
        <w:t>_</w:t>
      </w:r>
      <w:r w:rsidR="00D74728" w:rsidRPr="00282DCE">
        <w:rPr>
          <w:rFonts w:ascii="Times New Roman" w:hAnsi="Times New Roman" w:cs="Times New Roman"/>
          <w:sz w:val="24"/>
          <w:szCs w:val="24"/>
        </w:rPr>
        <w:t xml:space="preserve">  </w:t>
      </w:r>
      <w:r w:rsidRPr="00282DCE">
        <w:rPr>
          <w:rFonts w:ascii="Times New Roman" w:hAnsi="Times New Roman" w:cs="Times New Roman"/>
          <w:snapToGrid w:val="0"/>
          <w:sz w:val="24"/>
          <w:szCs w:val="24"/>
        </w:rPr>
        <w:t>/</w:t>
      </w:r>
      <w:proofErr w:type="gramEnd"/>
      <w:r w:rsidRPr="001F1631">
        <w:rPr>
          <w:rFonts w:ascii="Times New Roman" w:hAnsi="Times New Roman" w:cs="Times New Roman"/>
          <w:snapToGrid w:val="0"/>
          <w:sz w:val="24"/>
          <w:szCs w:val="24"/>
        </w:rPr>
        <w:t xml:space="preserve">                      ________________ / </w:t>
      </w:r>
      <w:r w:rsidRPr="001F1631">
        <w:rPr>
          <w:rFonts w:ascii="Times New Roman" w:hAnsi="Times New Roman" w:cs="Times New Roman"/>
          <w:sz w:val="24"/>
          <w:szCs w:val="24"/>
        </w:rPr>
        <w:t>П.Е. Губин</w:t>
      </w:r>
      <w:r w:rsidRPr="001F1631">
        <w:rPr>
          <w:rFonts w:ascii="Times New Roman" w:hAnsi="Times New Roman" w:cs="Times New Roman"/>
          <w:snapToGrid w:val="0"/>
          <w:sz w:val="24"/>
          <w:szCs w:val="24"/>
        </w:rPr>
        <w:t xml:space="preserve"> /</w:t>
      </w:r>
    </w:p>
    <w:p w14:paraId="5016F3DE" w14:textId="77777777" w:rsidR="00AD77E1" w:rsidRPr="001F1631" w:rsidRDefault="00AD77E1" w:rsidP="00AD77E1">
      <w:pPr>
        <w:spacing w:before="120"/>
        <w:jc w:val="both"/>
        <w:rPr>
          <w:rFonts w:ascii="Times New Roman" w:hAnsi="Times New Roman" w:cs="Times New Roman"/>
          <w:b/>
          <w:snapToGrid w:val="0"/>
          <w:sz w:val="24"/>
          <w:szCs w:val="24"/>
        </w:rPr>
      </w:pPr>
      <w:r w:rsidRPr="001F1631">
        <w:rPr>
          <w:rFonts w:ascii="Times New Roman" w:hAnsi="Times New Roman" w:cs="Times New Roman"/>
          <w:snapToGrid w:val="0"/>
          <w:sz w:val="24"/>
          <w:szCs w:val="24"/>
        </w:rPr>
        <w:t>М.П.</w:t>
      </w:r>
      <w:r w:rsidRPr="001F1631">
        <w:rPr>
          <w:rFonts w:ascii="Times New Roman" w:hAnsi="Times New Roman" w:cs="Times New Roman"/>
          <w:sz w:val="24"/>
          <w:szCs w:val="24"/>
        </w:rPr>
        <w:t xml:space="preserve">                                                                       М.П.</w:t>
      </w:r>
    </w:p>
    <w:p w14:paraId="1DE70FC1" w14:textId="1B96791F" w:rsidR="00AD77E1" w:rsidRPr="001F1631" w:rsidRDefault="00AD77E1" w:rsidP="00AD77E1">
      <w:pPr>
        <w:suppressAutoHyphens w:val="0"/>
        <w:ind w:right="140"/>
        <w:rPr>
          <w:rFonts w:ascii="Times New Roman" w:hAnsi="Times New Roman" w:cs="Times New Roman"/>
          <w:sz w:val="24"/>
          <w:szCs w:val="24"/>
        </w:rPr>
      </w:pPr>
      <w:r w:rsidRPr="001F1631">
        <w:rPr>
          <w:rFonts w:ascii="Times New Roman" w:hAnsi="Times New Roman" w:cs="Times New Roman"/>
          <w:b/>
          <w:snapToGrid w:val="0"/>
          <w:sz w:val="24"/>
          <w:szCs w:val="24"/>
        </w:rPr>
        <w:tab/>
      </w:r>
    </w:p>
    <w:p w14:paraId="44541E34" w14:textId="77777777" w:rsidR="00AD77E1" w:rsidRPr="001F1631" w:rsidRDefault="00AD77E1" w:rsidP="009326CE">
      <w:pPr>
        <w:suppressAutoHyphens w:val="0"/>
        <w:ind w:right="140"/>
        <w:jc w:val="right"/>
        <w:rPr>
          <w:rFonts w:ascii="Times New Roman" w:hAnsi="Times New Roman" w:cs="Times New Roman"/>
          <w:sz w:val="24"/>
          <w:szCs w:val="24"/>
        </w:rPr>
      </w:pPr>
    </w:p>
    <w:p w14:paraId="6A17887B" w14:textId="77777777" w:rsidR="00AD77E1" w:rsidRPr="001F1631" w:rsidRDefault="00AD77E1" w:rsidP="009326CE">
      <w:pPr>
        <w:suppressAutoHyphens w:val="0"/>
        <w:ind w:right="140"/>
        <w:jc w:val="right"/>
        <w:rPr>
          <w:rFonts w:ascii="Times New Roman" w:hAnsi="Times New Roman" w:cs="Times New Roman"/>
          <w:sz w:val="24"/>
          <w:szCs w:val="24"/>
        </w:rPr>
      </w:pPr>
    </w:p>
    <w:p w14:paraId="23DBBD7D" w14:textId="77777777" w:rsidR="00AD77E1" w:rsidRPr="001F1631" w:rsidRDefault="00AD77E1" w:rsidP="009326CE">
      <w:pPr>
        <w:suppressAutoHyphens w:val="0"/>
        <w:ind w:right="140"/>
        <w:jc w:val="right"/>
        <w:rPr>
          <w:rFonts w:ascii="Times New Roman" w:hAnsi="Times New Roman" w:cs="Times New Roman"/>
          <w:sz w:val="24"/>
          <w:szCs w:val="24"/>
        </w:rPr>
      </w:pPr>
    </w:p>
    <w:p w14:paraId="40011FFA" w14:textId="77777777" w:rsidR="00AD77E1" w:rsidRPr="001F1631" w:rsidRDefault="00AD77E1" w:rsidP="009326CE">
      <w:pPr>
        <w:suppressAutoHyphens w:val="0"/>
        <w:ind w:right="140"/>
        <w:jc w:val="right"/>
        <w:rPr>
          <w:rFonts w:ascii="Times New Roman" w:hAnsi="Times New Roman" w:cs="Times New Roman"/>
          <w:sz w:val="24"/>
          <w:szCs w:val="24"/>
        </w:rPr>
      </w:pPr>
    </w:p>
    <w:p w14:paraId="0634A32C" w14:textId="77777777" w:rsidR="00AD77E1" w:rsidRDefault="00AD77E1" w:rsidP="009326CE">
      <w:pPr>
        <w:suppressAutoHyphens w:val="0"/>
        <w:ind w:right="140"/>
        <w:jc w:val="right"/>
        <w:rPr>
          <w:ins w:id="0" w:author="Саляхова Светлана Владимировна" w:date="2025-06-20T15:13:00Z"/>
          <w:rFonts w:ascii="Times New Roman" w:hAnsi="Times New Roman" w:cs="Times New Roman"/>
          <w:sz w:val="24"/>
          <w:szCs w:val="24"/>
        </w:rPr>
      </w:pPr>
    </w:p>
    <w:p w14:paraId="0FB297DC" w14:textId="77777777" w:rsidR="00F96407" w:rsidRDefault="00F96407" w:rsidP="009326CE">
      <w:pPr>
        <w:suppressAutoHyphens w:val="0"/>
        <w:ind w:right="140"/>
        <w:jc w:val="right"/>
        <w:rPr>
          <w:ins w:id="1" w:author="Саляхова Светлана Владимировна" w:date="2025-06-20T15:13:00Z"/>
          <w:rFonts w:ascii="Times New Roman" w:hAnsi="Times New Roman" w:cs="Times New Roman"/>
          <w:sz w:val="24"/>
          <w:szCs w:val="24"/>
        </w:rPr>
      </w:pPr>
    </w:p>
    <w:p w14:paraId="517890A9" w14:textId="77777777" w:rsidR="00F96407" w:rsidRDefault="00F96407" w:rsidP="009326CE">
      <w:pPr>
        <w:suppressAutoHyphens w:val="0"/>
        <w:ind w:right="140"/>
        <w:jc w:val="right"/>
        <w:rPr>
          <w:rFonts w:ascii="Times New Roman" w:hAnsi="Times New Roman" w:cs="Times New Roman"/>
          <w:sz w:val="24"/>
          <w:szCs w:val="24"/>
        </w:rPr>
      </w:pPr>
    </w:p>
    <w:p w14:paraId="35997B7C" w14:textId="77777777" w:rsidR="001D657D" w:rsidRDefault="001D657D" w:rsidP="009326CE">
      <w:pPr>
        <w:suppressAutoHyphens w:val="0"/>
        <w:ind w:right="140"/>
        <w:jc w:val="right"/>
        <w:rPr>
          <w:rFonts w:ascii="Times New Roman" w:hAnsi="Times New Roman" w:cs="Times New Roman"/>
          <w:sz w:val="24"/>
          <w:szCs w:val="24"/>
        </w:rPr>
      </w:pPr>
    </w:p>
    <w:p w14:paraId="5C230CBA" w14:textId="77777777" w:rsidR="001D657D" w:rsidRDefault="001D657D" w:rsidP="009326CE">
      <w:pPr>
        <w:suppressAutoHyphens w:val="0"/>
        <w:ind w:right="140"/>
        <w:jc w:val="right"/>
        <w:rPr>
          <w:rFonts w:ascii="Times New Roman" w:hAnsi="Times New Roman" w:cs="Times New Roman"/>
          <w:sz w:val="24"/>
          <w:szCs w:val="24"/>
        </w:rPr>
      </w:pPr>
    </w:p>
    <w:p w14:paraId="47AC1CC1" w14:textId="77777777" w:rsidR="001D657D" w:rsidRDefault="001D657D" w:rsidP="009326CE">
      <w:pPr>
        <w:suppressAutoHyphens w:val="0"/>
        <w:ind w:right="140"/>
        <w:jc w:val="right"/>
        <w:rPr>
          <w:rFonts w:ascii="Times New Roman" w:hAnsi="Times New Roman" w:cs="Times New Roman"/>
          <w:sz w:val="24"/>
          <w:szCs w:val="24"/>
        </w:rPr>
      </w:pPr>
    </w:p>
    <w:p w14:paraId="30D7E225" w14:textId="77777777" w:rsidR="001D657D" w:rsidRDefault="001D657D" w:rsidP="009326CE">
      <w:pPr>
        <w:suppressAutoHyphens w:val="0"/>
        <w:ind w:right="140"/>
        <w:jc w:val="right"/>
        <w:rPr>
          <w:rFonts w:ascii="Times New Roman" w:hAnsi="Times New Roman" w:cs="Times New Roman"/>
          <w:sz w:val="24"/>
          <w:szCs w:val="24"/>
        </w:rPr>
      </w:pPr>
    </w:p>
    <w:p w14:paraId="21D795DC" w14:textId="77777777" w:rsidR="009B4D0A" w:rsidRDefault="009B4D0A" w:rsidP="009326CE">
      <w:pPr>
        <w:suppressAutoHyphens w:val="0"/>
        <w:ind w:right="140"/>
        <w:jc w:val="right"/>
        <w:rPr>
          <w:rFonts w:ascii="Times New Roman" w:hAnsi="Times New Roman" w:cs="Times New Roman"/>
          <w:sz w:val="24"/>
          <w:szCs w:val="24"/>
        </w:rPr>
      </w:pPr>
    </w:p>
    <w:p w14:paraId="669CDDC7" w14:textId="77777777" w:rsidR="009B4D0A" w:rsidRDefault="009B4D0A" w:rsidP="009326CE">
      <w:pPr>
        <w:suppressAutoHyphens w:val="0"/>
        <w:ind w:right="140"/>
        <w:jc w:val="right"/>
        <w:rPr>
          <w:rFonts w:ascii="Times New Roman" w:hAnsi="Times New Roman" w:cs="Times New Roman"/>
          <w:sz w:val="24"/>
          <w:szCs w:val="24"/>
        </w:rPr>
      </w:pPr>
    </w:p>
    <w:p w14:paraId="2AF518B9" w14:textId="77777777" w:rsidR="009B4D0A" w:rsidRDefault="009B4D0A" w:rsidP="009326CE">
      <w:pPr>
        <w:suppressAutoHyphens w:val="0"/>
        <w:ind w:right="140"/>
        <w:jc w:val="right"/>
        <w:rPr>
          <w:rFonts w:ascii="Times New Roman" w:hAnsi="Times New Roman" w:cs="Times New Roman"/>
          <w:sz w:val="24"/>
          <w:szCs w:val="24"/>
        </w:rPr>
      </w:pPr>
    </w:p>
    <w:p w14:paraId="17C24D99" w14:textId="77777777" w:rsidR="009B4D0A" w:rsidRDefault="009B4D0A" w:rsidP="009326CE">
      <w:pPr>
        <w:suppressAutoHyphens w:val="0"/>
        <w:ind w:right="140"/>
        <w:jc w:val="right"/>
        <w:rPr>
          <w:rFonts w:ascii="Times New Roman" w:hAnsi="Times New Roman" w:cs="Times New Roman"/>
          <w:sz w:val="24"/>
          <w:szCs w:val="24"/>
        </w:rPr>
      </w:pPr>
    </w:p>
    <w:p w14:paraId="0880897B" w14:textId="660EEF5C" w:rsidR="007C59FA" w:rsidRPr="001F1631" w:rsidRDefault="007F6957" w:rsidP="009326CE">
      <w:pPr>
        <w:suppressAutoHyphens w:val="0"/>
        <w:ind w:right="140"/>
        <w:jc w:val="right"/>
        <w:rPr>
          <w:rFonts w:ascii="Times New Roman" w:hAnsi="Times New Roman" w:cs="Times New Roman"/>
          <w:sz w:val="24"/>
          <w:szCs w:val="24"/>
        </w:rPr>
      </w:pPr>
      <w:bookmarkStart w:id="2" w:name="_GoBack"/>
      <w:bookmarkEnd w:id="2"/>
      <w:r w:rsidRPr="001F1631">
        <w:rPr>
          <w:rFonts w:ascii="Times New Roman" w:hAnsi="Times New Roman" w:cs="Times New Roman"/>
          <w:sz w:val="24"/>
          <w:szCs w:val="24"/>
        </w:rPr>
        <w:lastRenderedPageBreak/>
        <w:t>Приложение №3</w:t>
      </w:r>
    </w:p>
    <w:p w14:paraId="4626F2D9" w14:textId="23B5AD3F" w:rsidR="007C59FA" w:rsidRPr="001F1631" w:rsidRDefault="007C59FA" w:rsidP="007C59FA">
      <w:pPr>
        <w:ind w:right="190"/>
        <w:jc w:val="right"/>
        <w:rPr>
          <w:rFonts w:ascii="Times New Roman" w:hAnsi="Times New Roman" w:cs="Times New Roman"/>
          <w:sz w:val="24"/>
          <w:szCs w:val="24"/>
        </w:rPr>
      </w:pPr>
      <w:r w:rsidRPr="001F1631">
        <w:rPr>
          <w:rFonts w:ascii="Times New Roman" w:hAnsi="Times New Roman" w:cs="Times New Roman"/>
          <w:sz w:val="24"/>
          <w:szCs w:val="24"/>
        </w:rPr>
        <w:t>к Договору №</w:t>
      </w:r>
      <w:r w:rsidR="009B4D0A">
        <w:rPr>
          <w:rFonts w:ascii="Times New Roman" w:hAnsi="Times New Roman" w:cs="Times New Roman"/>
          <w:sz w:val="24"/>
          <w:szCs w:val="24"/>
        </w:rPr>
        <w:t>____________</w:t>
      </w:r>
    </w:p>
    <w:p w14:paraId="1A88D803" w14:textId="7BF506C2" w:rsidR="007C59FA" w:rsidRPr="001F1631" w:rsidRDefault="00E15E24" w:rsidP="00AE6EF1">
      <w:pPr>
        <w:ind w:right="190"/>
        <w:jc w:val="right"/>
        <w:rPr>
          <w:rFonts w:ascii="Times New Roman" w:hAnsi="Times New Roman" w:cs="Times New Roman"/>
          <w:sz w:val="24"/>
          <w:szCs w:val="24"/>
        </w:rPr>
      </w:pPr>
      <w:r w:rsidRPr="001F1631">
        <w:rPr>
          <w:rFonts w:ascii="Times New Roman" w:hAnsi="Times New Roman" w:cs="Times New Roman"/>
          <w:sz w:val="24"/>
          <w:szCs w:val="24"/>
        </w:rPr>
        <w:t>от ___   ______________ 202</w:t>
      </w:r>
      <w:r w:rsidR="009B4D0A">
        <w:rPr>
          <w:rFonts w:ascii="Times New Roman" w:hAnsi="Times New Roman" w:cs="Times New Roman"/>
          <w:sz w:val="24"/>
          <w:szCs w:val="24"/>
        </w:rPr>
        <w:t>__</w:t>
      </w:r>
      <w:r w:rsidR="007C59FA" w:rsidRPr="001F1631">
        <w:rPr>
          <w:rFonts w:ascii="Times New Roman" w:hAnsi="Times New Roman" w:cs="Times New Roman"/>
          <w:sz w:val="24"/>
          <w:szCs w:val="24"/>
        </w:rPr>
        <w:t xml:space="preserve"> г.</w:t>
      </w:r>
    </w:p>
    <w:p w14:paraId="20B1226C" w14:textId="77777777" w:rsidR="00170AD8" w:rsidRPr="001F1631" w:rsidRDefault="00170AD8" w:rsidP="00AE6EF1">
      <w:pPr>
        <w:ind w:right="190"/>
        <w:jc w:val="right"/>
        <w:rPr>
          <w:rFonts w:ascii="Times New Roman" w:hAnsi="Times New Roman" w:cs="Times New Roman"/>
          <w:sz w:val="24"/>
          <w:szCs w:val="24"/>
        </w:rPr>
      </w:pPr>
    </w:p>
    <w:p w14:paraId="0ED3A709" w14:textId="77777777" w:rsidR="007C59FA" w:rsidRPr="001F1631" w:rsidRDefault="007C59FA" w:rsidP="00170AD8">
      <w:pPr>
        <w:autoSpaceDE w:val="0"/>
        <w:autoSpaceDN w:val="0"/>
        <w:spacing w:line="320" w:lineRule="exact"/>
        <w:ind w:firstLine="720"/>
        <w:jc w:val="center"/>
        <w:rPr>
          <w:rFonts w:ascii="Times New Roman" w:hAnsi="Times New Roman" w:cs="Times New Roman"/>
          <w:b/>
          <w:sz w:val="24"/>
          <w:szCs w:val="24"/>
        </w:rPr>
      </w:pPr>
      <w:r w:rsidRPr="001F1631">
        <w:rPr>
          <w:rFonts w:ascii="Times New Roman" w:hAnsi="Times New Roman" w:cs="Times New Roman"/>
          <w:b/>
          <w:sz w:val="24"/>
          <w:szCs w:val="24"/>
        </w:rPr>
        <w:t>ФОРМА</w:t>
      </w:r>
    </w:p>
    <w:p w14:paraId="68BBC3BB" w14:textId="77777777" w:rsidR="007C59FA" w:rsidRPr="001F1631" w:rsidRDefault="007C59FA" w:rsidP="007C59FA">
      <w:pPr>
        <w:autoSpaceDE w:val="0"/>
        <w:autoSpaceDN w:val="0"/>
        <w:spacing w:line="320" w:lineRule="exact"/>
        <w:ind w:firstLine="720"/>
        <w:jc w:val="both"/>
        <w:rPr>
          <w:rFonts w:ascii="Times New Roman" w:hAnsi="Times New Roman" w:cs="Times New Roman"/>
          <w:sz w:val="24"/>
          <w:szCs w:val="24"/>
        </w:rPr>
      </w:pPr>
    </w:p>
    <w:p w14:paraId="0650D75F" w14:textId="77777777" w:rsidR="007C59FA" w:rsidRPr="001F1631" w:rsidRDefault="007C59FA" w:rsidP="007C59FA">
      <w:pPr>
        <w:autoSpaceDE w:val="0"/>
        <w:autoSpaceDN w:val="0"/>
        <w:spacing w:line="320" w:lineRule="exact"/>
        <w:ind w:firstLine="720"/>
        <w:jc w:val="center"/>
        <w:rPr>
          <w:rFonts w:ascii="Times New Roman" w:hAnsi="Times New Roman" w:cs="Times New Roman"/>
          <w:sz w:val="24"/>
          <w:szCs w:val="24"/>
        </w:rPr>
      </w:pPr>
      <w:r w:rsidRPr="001F1631">
        <w:rPr>
          <w:rFonts w:ascii="Times New Roman" w:hAnsi="Times New Roman" w:cs="Times New Roman"/>
          <w:sz w:val="24"/>
          <w:szCs w:val="24"/>
        </w:rPr>
        <w:t>АКТ СДАЧИ - ПРИЕМКИ ТОВАРА</w:t>
      </w:r>
    </w:p>
    <w:p w14:paraId="21BE652B" w14:textId="77777777" w:rsidR="00170AD8" w:rsidRPr="001F1631" w:rsidRDefault="00170AD8" w:rsidP="007C59FA">
      <w:pPr>
        <w:autoSpaceDE w:val="0"/>
        <w:autoSpaceDN w:val="0"/>
        <w:spacing w:line="320" w:lineRule="exact"/>
        <w:ind w:firstLine="720"/>
        <w:jc w:val="center"/>
        <w:rPr>
          <w:rFonts w:ascii="Times New Roman" w:hAnsi="Times New Roman" w:cs="Times New Roman"/>
          <w:sz w:val="24"/>
          <w:szCs w:val="24"/>
        </w:rPr>
      </w:pPr>
    </w:p>
    <w:p w14:paraId="66630358" w14:textId="77777777" w:rsidR="007C59FA" w:rsidRPr="001F1631" w:rsidRDefault="007C59FA" w:rsidP="007C59FA">
      <w:pPr>
        <w:autoSpaceDE w:val="0"/>
        <w:autoSpaceDN w:val="0"/>
        <w:spacing w:line="320" w:lineRule="exact"/>
        <w:ind w:firstLine="720"/>
        <w:jc w:val="both"/>
        <w:rPr>
          <w:rFonts w:ascii="Times New Roman" w:hAnsi="Times New Roman" w:cs="Times New Roman"/>
          <w:sz w:val="24"/>
          <w:szCs w:val="24"/>
        </w:rPr>
      </w:pPr>
      <w:r w:rsidRPr="001F1631">
        <w:rPr>
          <w:rFonts w:ascii="Times New Roman" w:hAnsi="Times New Roman" w:cs="Times New Roman"/>
          <w:sz w:val="24"/>
          <w:szCs w:val="24"/>
        </w:rPr>
        <w:t>_____________, именуемое в дальнейшем «</w:t>
      </w:r>
      <w:r w:rsidRPr="001F1631">
        <w:rPr>
          <w:rFonts w:ascii="Times New Roman" w:hAnsi="Times New Roman" w:cs="Times New Roman"/>
          <w:bCs/>
          <w:sz w:val="24"/>
          <w:szCs w:val="24"/>
        </w:rPr>
        <w:t>Покупатель»</w:t>
      </w:r>
      <w:r w:rsidRPr="001F1631">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1F1631">
        <w:rPr>
          <w:rFonts w:ascii="Times New Roman" w:hAnsi="Times New Roman" w:cs="Times New Roman"/>
          <w:bCs/>
          <w:sz w:val="24"/>
          <w:szCs w:val="24"/>
        </w:rPr>
        <w:t>Поставщик»</w:t>
      </w:r>
      <w:r w:rsidRPr="001F1631">
        <w:rPr>
          <w:rFonts w:ascii="Times New Roman" w:hAnsi="Times New Roman" w:cs="Times New Roman"/>
          <w:sz w:val="24"/>
          <w:szCs w:val="24"/>
        </w:rPr>
        <w:t>, в лице__________</w:t>
      </w:r>
      <w:r w:rsidRPr="001F1631">
        <w:rPr>
          <w:rFonts w:ascii="Times New Roman" w:hAnsi="Times New Roman" w:cs="Times New Roman"/>
          <w:bCs/>
          <w:sz w:val="24"/>
          <w:szCs w:val="24"/>
        </w:rPr>
        <w:t>, действующего на основании______________</w:t>
      </w:r>
      <w:r w:rsidRPr="001F1631">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1F1631" w:rsidRDefault="007C59FA" w:rsidP="007C59FA">
      <w:pPr>
        <w:autoSpaceDE w:val="0"/>
        <w:autoSpaceDN w:val="0"/>
        <w:spacing w:line="320" w:lineRule="exact"/>
        <w:ind w:firstLine="720"/>
        <w:jc w:val="both"/>
        <w:rPr>
          <w:rFonts w:ascii="Times New Roman" w:hAnsi="Times New Roman" w:cs="Times New Roman"/>
          <w:sz w:val="24"/>
          <w:szCs w:val="24"/>
        </w:rPr>
      </w:pPr>
      <w:r w:rsidRPr="001F1631">
        <w:rPr>
          <w:rFonts w:ascii="Times New Roman" w:hAnsi="Times New Roman" w:cs="Times New Roman"/>
          <w:sz w:val="24"/>
          <w:szCs w:val="24"/>
        </w:rPr>
        <w:t xml:space="preserve">Поставщик поставил, а Покупатель принял следующий Товар согласно </w:t>
      </w:r>
      <w:r w:rsidR="00856849" w:rsidRPr="001F1631">
        <w:rPr>
          <w:rFonts w:ascii="Times New Roman" w:hAnsi="Times New Roman" w:cs="Times New Roman"/>
          <w:sz w:val="24"/>
          <w:szCs w:val="24"/>
        </w:rPr>
        <w:t xml:space="preserve">Спецификации </w:t>
      </w:r>
      <w:r w:rsidRPr="001F1631">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084"/>
        <w:gridCol w:w="3241"/>
        <w:gridCol w:w="634"/>
        <w:gridCol w:w="1352"/>
        <w:gridCol w:w="1316"/>
        <w:gridCol w:w="1867"/>
      </w:tblGrid>
      <w:tr w:rsidR="007C59FA" w:rsidRPr="001F1631"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1F1631">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1F1631">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1F1631">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1F1631">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1F1631">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1F1631">
              <w:rPr>
                <w:rFonts w:ascii="Times New Roman" w:eastAsia="Times New Roman" w:hAnsi="Times New Roman" w:cs="Times New Roman"/>
                <w:b/>
                <w:color w:val="000000"/>
                <w:sz w:val="24"/>
                <w:szCs w:val="24"/>
                <w:lang w:eastAsia="ru-RU"/>
              </w:rPr>
              <w:t>Страна происхождения.</w:t>
            </w:r>
          </w:p>
        </w:tc>
      </w:tr>
      <w:tr w:rsidR="007C59FA" w:rsidRPr="001F1631"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1F1631"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1F1631">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1F1631"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1F1631"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1F1631"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1F1631"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1F1631"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1F1631"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1F1631"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1F1631">
              <w:rPr>
                <w:rFonts w:ascii="Times New Roman" w:hAnsi="Times New Roman" w:cs="Times New Roman"/>
                <w:b/>
                <w:bCs/>
                <w:sz w:val="24"/>
                <w:szCs w:val="24"/>
                <w:lang w:eastAsia="ru-RU"/>
              </w:rPr>
              <w:t xml:space="preserve">                       ИТОГО:</w:t>
            </w:r>
          </w:p>
          <w:p w14:paraId="54F3B798"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1F1631"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1F1631" w:rsidRDefault="007C59FA" w:rsidP="00AF4CD7">
            <w:pPr>
              <w:autoSpaceDE w:val="0"/>
              <w:autoSpaceDN w:val="0"/>
              <w:adjustRightInd w:val="0"/>
              <w:jc w:val="right"/>
              <w:rPr>
                <w:rFonts w:ascii="Times New Roman" w:hAnsi="Times New Roman" w:cs="Times New Roman"/>
                <w:b/>
                <w:bCs/>
                <w:sz w:val="24"/>
                <w:szCs w:val="24"/>
                <w:lang w:eastAsia="ru-RU"/>
              </w:rPr>
            </w:pPr>
            <w:r w:rsidRPr="001F1631">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1F1631"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6EB998C6" w14:textId="77777777" w:rsidR="00213C88" w:rsidRPr="00F96407" w:rsidRDefault="007C59FA" w:rsidP="00213C88">
      <w:pPr>
        <w:autoSpaceDE w:val="0"/>
        <w:autoSpaceDN w:val="0"/>
        <w:spacing w:line="320" w:lineRule="exact"/>
        <w:ind w:firstLine="720"/>
        <w:jc w:val="both"/>
        <w:rPr>
          <w:rFonts w:ascii="Times New Roman" w:hAnsi="Times New Roman" w:cs="Times New Roman"/>
          <w:sz w:val="24"/>
          <w:szCs w:val="24"/>
        </w:rPr>
      </w:pPr>
      <w:r w:rsidRPr="00C76CF8">
        <w:rPr>
          <w:rFonts w:ascii="Times New Roman" w:hAnsi="Times New Roman" w:cs="Times New Roman"/>
          <w:sz w:val="24"/>
          <w:szCs w:val="24"/>
        </w:rPr>
        <w:t xml:space="preserve">  </w:t>
      </w:r>
      <w:r w:rsidR="00213C88" w:rsidRPr="00F96407">
        <w:rPr>
          <w:rFonts w:ascii="Times New Roman" w:hAnsi="Times New Roman" w:cs="Times New Roman"/>
          <w:sz w:val="24"/>
          <w:szCs w:val="24"/>
        </w:rPr>
        <w:t>Качество и комплектация поставленного Товара соответствует условиям Договора поставки от ______ № _______.</w:t>
      </w:r>
      <w:r w:rsidR="00213C88" w:rsidRPr="00F96407">
        <w:rPr>
          <w:sz w:val="24"/>
          <w:szCs w:val="24"/>
        </w:rPr>
        <w:t xml:space="preserve"> </w:t>
      </w:r>
      <w:r w:rsidR="00213C88" w:rsidRPr="00F96407">
        <w:rPr>
          <w:rFonts w:ascii="Times New Roman" w:hAnsi="Times New Roman" w:cs="Times New Roman"/>
          <w:sz w:val="24"/>
          <w:szCs w:val="24"/>
        </w:rPr>
        <w:t>Поставка Товара произведена с надлежащим качеством в соответствии с Требованиями (Приложение № 2 к Договору).</w:t>
      </w:r>
    </w:p>
    <w:p w14:paraId="6126E6D4" w14:textId="77777777" w:rsidR="00213C88" w:rsidRPr="00F96407" w:rsidRDefault="00213C88" w:rsidP="00213C88">
      <w:pPr>
        <w:autoSpaceDE w:val="0"/>
        <w:autoSpaceDN w:val="0"/>
        <w:spacing w:line="320" w:lineRule="exact"/>
        <w:ind w:firstLine="720"/>
        <w:jc w:val="both"/>
        <w:rPr>
          <w:rFonts w:ascii="Times New Roman" w:hAnsi="Times New Roman" w:cs="Times New Roman"/>
          <w:sz w:val="24"/>
          <w:szCs w:val="24"/>
        </w:rPr>
      </w:pPr>
      <w:r w:rsidRPr="00F96407">
        <w:rPr>
          <w:rFonts w:ascii="Times New Roman" w:hAnsi="Times New Roman" w:cs="Times New Roman"/>
          <w:sz w:val="24"/>
          <w:szCs w:val="24"/>
        </w:rPr>
        <w:t xml:space="preserve">Товара поставлено на сумму: (_____________) руб. 00 копеек, в том числе НДС 20 %, что </w:t>
      </w:r>
      <w:proofErr w:type="gramStart"/>
      <w:r w:rsidRPr="00F96407">
        <w:rPr>
          <w:rFonts w:ascii="Times New Roman" w:hAnsi="Times New Roman" w:cs="Times New Roman"/>
          <w:sz w:val="24"/>
          <w:szCs w:val="24"/>
        </w:rPr>
        <w:t>составляет  (</w:t>
      </w:r>
      <w:proofErr w:type="gramEnd"/>
      <w:r w:rsidRPr="00F96407">
        <w:rPr>
          <w:rFonts w:ascii="Times New Roman" w:hAnsi="Times New Roman" w:cs="Times New Roman"/>
          <w:sz w:val="24"/>
          <w:szCs w:val="24"/>
        </w:rPr>
        <w:t>________________) руб. 00 копеек.</w:t>
      </w:r>
    </w:p>
    <w:p w14:paraId="2C723972" w14:textId="61FBAD3D" w:rsidR="00213C88" w:rsidRPr="00F96407" w:rsidRDefault="009B3898" w:rsidP="00213C88">
      <w:pPr>
        <w:autoSpaceDE w:val="0"/>
        <w:autoSpaceDN w:val="0"/>
        <w:spacing w:line="320" w:lineRule="exact"/>
        <w:ind w:firstLine="720"/>
        <w:jc w:val="both"/>
        <w:rPr>
          <w:rFonts w:ascii="Times New Roman" w:hAnsi="Times New Roman" w:cs="Times New Roman"/>
          <w:sz w:val="24"/>
          <w:szCs w:val="24"/>
        </w:rPr>
      </w:pPr>
      <w:r w:rsidRPr="00C76CF8">
        <w:rPr>
          <w:rFonts w:ascii="Times New Roman" w:hAnsi="Times New Roman" w:cs="Times New Roman"/>
          <w:sz w:val="24"/>
          <w:szCs w:val="24"/>
        </w:rPr>
        <w:t>Претензий к результатам поставки</w:t>
      </w:r>
      <w:r w:rsidRPr="00C76CF8">
        <w:rPr>
          <w:rFonts w:ascii="Times New Roman" w:hAnsi="Times New Roman" w:cs="Times New Roman"/>
          <w:kern w:val="0"/>
          <w:sz w:val="24"/>
          <w:szCs w:val="24"/>
          <w:lang w:eastAsia="zh-CN"/>
        </w:rPr>
        <w:t>, сборки, установки и интеграции Товара,</w:t>
      </w:r>
      <w:r w:rsidRPr="00C76CF8">
        <w:rPr>
          <w:rFonts w:ascii="Times New Roman" w:hAnsi="Times New Roman" w:cs="Times New Roman"/>
          <w:sz w:val="24"/>
          <w:szCs w:val="24"/>
        </w:rPr>
        <w:t xml:space="preserve"> </w:t>
      </w:r>
      <w:r w:rsidRPr="00C76CF8">
        <w:rPr>
          <w:rFonts w:ascii="Times New Roman" w:hAnsi="Times New Roman" w:cs="Times New Roman"/>
          <w:kern w:val="0"/>
          <w:sz w:val="24"/>
          <w:szCs w:val="24"/>
          <w:lang w:eastAsia="zh-CN"/>
        </w:rPr>
        <w:t>инструктажа сотрудников Заказчика</w:t>
      </w:r>
      <w:r w:rsidRPr="00C76CF8">
        <w:rPr>
          <w:rFonts w:ascii="Times New Roman" w:hAnsi="Times New Roman" w:cs="Times New Roman"/>
          <w:sz w:val="24"/>
          <w:szCs w:val="24"/>
        </w:rPr>
        <w:t xml:space="preserve">, а также выполнению </w:t>
      </w:r>
      <w:r w:rsidR="00C76CF8">
        <w:rPr>
          <w:rFonts w:ascii="Times New Roman" w:hAnsi="Times New Roman" w:cs="Times New Roman"/>
          <w:sz w:val="24"/>
          <w:szCs w:val="24"/>
        </w:rPr>
        <w:t xml:space="preserve">иных </w:t>
      </w:r>
      <w:r w:rsidRPr="00C76CF8">
        <w:rPr>
          <w:rFonts w:ascii="Times New Roman" w:hAnsi="Times New Roman" w:cs="Times New Roman"/>
          <w:sz w:val="24"/>
          <w:szCs w:val="24"/>
        </w:rPr>
        <w:t>услови</w:t>
      </w:r>
      <w:r w:rsidR="00C76CF8">
        <w:rPr>
          <w:rFonts w:ascii="Times New Roman" w:hAnsi="Times New Roman" w:cs="Times New Roman"/>
          <w:sz w:val="24"/>
          <w:szCs w:val="24"/>
        </w:rPr>
        <w:t>й</w:t>
      </w:r>
      <w:r w:rsidRPr="00C76CF8">
        <w:rPr>
          <w:rFonts w:ascii="Times New Roman" w:hAnsi="Times New Roman" w:cs="Times New Roman"/>
          <w:sz w:val="24"/>
          <w:szCs w:val="24"/>
        </w:rPr>
        <w:t xml:space="preserve"> Договора от ________ №_____ к Поставщику со стороны Покупателя – нет</w:t>
      </w:r>
      <w:r w:rsidR="00213C88" w:rsidRPr="00F96407">
        <w:rPr>
          <w:rFonts w:ascii="Times New Roman" w:hAnsi="Times New Roman" w:cs="Times New Roman"/>
          <w:sz w:val="24"/>
          <w:szCs w:val="24"/>
        </w:rPr>
        <w:t>.</w:t>
      </w:r>
    </w:p>
    <w:p w14:paraId="35128981" w14:textId="77777777" w:rsidR="00213C88" w:rsidRPr="00F96407" w:rsidRDefault="00213C88" w:rsidP="00213C88">
      <w:pPr>
        <w:autoSpaceDE w:val="0"/>
        <w:autoSpaceDN w:val="0"/>
        <w:spacing w:line="320" w:lineRule="exact"/>
        <w:ind w:firstLine="720"/>
        <w:jc w:val="both"/>
        <w:rPr>
          <w:rFonts w:ascii="Times New Roman" w:hAnsi="Times New Roman" w:cs="Times New Roman"/>
          <w:sz w:val="24"/>
          <w:szCs w:val="24"/>
        </w:rPr>
      </w:pPr>
      <w:r w:rsidRPr="00F96407">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A85812D" w:rsidR="007C59FA" w:rsidRPr="00C76CF8" w:rsidRDefault="007C59FA" w:rsidP="00213C88">
      <w:pPr>
        <w:autoSpaceDE w:val="0"/>
        <w:autoSpaceDN w:val="0"/>
        <w:spacing w:line="320" w:lineRule="exact"/>
        <w:ind w:firstLine="720"/>
        <w:jc w:val="both"/>
        <w:rPr>
          <w:rFonts w:ascii="Times New Roman" w:hAnsi="Times New Roman" w:cs="Times New Roman"/>
          <w:sz w:val="24"/>
          <w:szCs w:val="24"/>
        </w:rPr>
      </w:pPr>
    </w:p>
    <w:tbl>
      <w:tblPr>
        <w:tblW w:w="10205" w:type="dxa"/>
        <w:tblLook w:val="0000" w:firstRow="0" w:lastRow="0" w:firstColumn="0" w:lastColumn="0" w:noHBand="0" w:noVBand="0"/>
      </w:tblPr>
      <w:tblGrid>
        <w:gridCol w:w="5080"/>
        <w:gridCol w:w="22"/>
        <w:gridCol w:w="4929"/>
        <w:gridCol w:w="174"/>
      </w:tblGrid>
      <w:tr w:rsidR="007C59FA" w:rsidRPr="001F1631" w14:paraId="74AD08FA" w14:textId="77777777" w:rsidTr="00FB55CC">
        <w:trPr>
          <w:trHeight w:val="1616"/>
        </w:trPr>
        <w:tc>
          <w:tcPr>
            <w:tcW w:w="5102" w:type="dxa"/>
            <w:gridSpan w:val="2"/>
          </w:tcPr>
          <w:p w14:paraId="1E2F2461" w14:textId="77777777" w:rsidR="007C59FA" w:rsidRPr="001F1631" w:rsidRDefault="007C59FA" w:rsidP="00AF4CD7">
            <w:pPr>
              <w:spacing w:line="240" w:lineRule="exact"/>
              <w:jc w:val="both"/>
              <w:rPr>
                <w:rFonts w:ascii="Times New Roman" w:eastAsia="Calibri" w:hAnsi="Times New Roman" w:cs="Times New Roman"/>
                <w:sz w:val="24"/>
                <w:szCs w:val="24"/>
                <w:lang w:eastAsia="zh-CN"/>
              </w:rPr>
            </w:pPr>
          </w:p>
          <w:p w14:paraId="1193689F" w14:textId="5BB46132" w:rsidR="007C59FA" w:rsidRPr="001F1631" w:rsidRDefault="009B5FA5" w:rsidP="00AF4CD7">
            <w:pPr>
              <w:spacing w:line="240" w:lineRule="exact"/>
              <w:jc w:val="both"/>
              <w:rPr>
                <w:rFonts w:ascii="Times New Roman" w:eastAsia="Calibri" w:hAnsi="Times New Roman" w:cs="Times New Roman"/>
                <w:sz w:val="24"/>
                <w:szCs w:val="24"/>
                <w:lang w:eastAsia="zh-CN"/>
              </w:rPr>
            </w:pPr>
            <w:r w:rsidRPr="001F1631">
              <w:rPr>
                <w:rFonts w:ascii="Times New Roman" w:eastAsia="Calibri" w:hAnsi="Times New Roman" w:cs="Times New Roman"/>
                <w:sz w:val="24"/>
                <w:szCs w:val="24"/>
                <w:lang w:eastAsia="zh-CN"/>
              </w:rPr>
              <w:t>ПОСТАВЩИК</w:t>
            </w:r>
            <w:r w:rsidR="007C59FA" w:rsidRPr="001F1631">
              <w:rPr>
                <w:rFonts w:ascii="Times New Roman" w:eastAsia="Calibri" w:hAnsi="Times New Roman" w:cs="Times New Roman"/>
                <w:sz w:val="24"/>
                <w:szCs w:val="24"/>
                <w:lang w:eastAsia="zh-CN"/>
              </w:rPr>
              <w:t xml:space="preserve">:    </w:t>
            </w:r>
          </w:p>
          <w:p w14:paraId="7C09B7DA" w14:textId="77777777" w:rsidR="007C59FA" w:rsidRPr="001F1631" w:rsidRDefault="007C59FA" w:rsidP="00AF4CD7">
            <w:pPr>
              <w:ind w:right="31"/>
              <w:jc w:val="both"/>
              <w:rPr>
                <w:rFonts w:ascii="Times New Roman" w:hAnsi="Times New Roman" w:cs="Times New Roman"/>
                <w:sz w:val="24"/>
                <w:szCs w:val="24"/>
              </w:rPr>
            </w:pPr>
          </w:p>
          <w:p w14:paraId="1BDF33D0" w14:textId="77777777" w:rsidR="007C59FA" w:rsidRPr="001F1631" w:rsidRDefault="007C59FA" w:rsidP="00AF4CD7">
            <w:pPr>
              <w:ind w:right="177"/>
              <w:jc w:val="both"/>
              <w:rPr>
                <w:rFonts w:ascii="Times New Roman" w:hAnsi="Times New Roman" w:cs="Times New Roman"/>
                <w:sz w:val="24"/>
                <w:szCs w:val="24"/>
              </w:rPr>
            </w:pPr>
            <w:r w:rsidRPr="001F1631">
              <w:rPr>
                <w:rFonts w:ascii="Times New Roman" w:hAnsi="Times New Roman" w:cs="Times New Roman"/>
                <w:sz w:val="24"/>
                <w:szCs w:val="24"/>
              </w:rPr>
              <w:t xml:space="preserve">_____________________ </w:t>
            </w:r>
          </w:p>
          <w:p w14:paraId="5CD371BA" w14:textId="05E6851C" w:rsidR="007C59FA" w:rsidRPr="001F1631" w:rsidRDefault="007C59FA" w:rsidP="00AF4CD7">
            <w:pPr>
              <w:jc w:val="both"/>
              <w:rPr>
                <w:rFonts w:ascii="Times New Roman" w:hAnsi="Times New Roman" w:cs="Times New Roman"/>
                <w:kern w:val="18"/>
                <w:sz w:val="24"/>
                <w:szCs w:val="24"/>
                <w:u w:val="single"/>
              </w:rPr>
            </w:pPr>
            <w:r w:rsidRPr="001F1631">
              <w:rPr>
                <w:rFonts w:ascii="Times New Roman" w:hAnsi="Times New Roman" w:cs="Times New Roman"/>
                <w:kern w:val="18"/>
                <w:sz w:val="24"/>
                <w:szCs w:val="24"/>
              </w:rPr>
              <w:t xml:space="preserve">            </w:t>
            </w:r>
            <w:r w:rsidRPr="001F1631">
              <w:rPr>
                <w:rFonts w:ascii="Times New Roman" w:hAnsi="Times New Roman" w:cs="Times New Roman"/>
                <w:kern w:val="18"/>
                <w:sz w:val="24"/>
                <w:szCs w:val="24"/>
                <w:u w:val="single"/>
              </w:rPr>
              <w:t xml:space="preserve"> «____»        202</w:t>
            </w:r>
            <w:r w:rsidR="00196843" w:rsidRPr="001F1631">
              <w:rPr>
                <w:rFonts w:ascii="Times New Roman" w:hAnsi="Times New Roman" w:cs="Times New Roman"/>
                <w:kern w:val="18"/>
                <w:sz w:val="24"/>
                <w:szCs w:val="24"/>
                <w:u w:val="single"/>
              </w:rPr>
              <w:t>5</w:t>
            </w:r>
            <w:r w:rsidRPr="001F1631">
              <w:rPr>
                <w:rFonts w:ascii="Times New Roman" w:hAnsi="Times New Roman" w:cs="Times New Roman"/>
                <w:kern w:val="18"/>
                <w:sz w:val="24"/>
                <w:szCs w:val="24"/>
                <w:u w:val="single"/>
              </w:rPr>
              <w:t>г.</w:t>
            </w:r>
          </w:p>
          <w:p w14:paraId="2DAD6BD6" w14:textId="710EB54D" w:rsidR="007C59FA" w:rsidRPr="001F1631" w:rsidRDefault="007C59FA" w:rsidP="00671885">
            <w:pPr>
              <w:widowControl w:val="0"/>
              <w:rPr>
                <w:rFonts w:ascii="Times New Roman" w:eastAsia="Calibri" w:hAnsi="Times New Roman" w:cs="Times New Roman"/>
                <w:sz w:val="24"/>
                <w:szCs w:val="24"/>
                <w:lang w:eastAsia="zh-CN"/>
              </w:rPr>
            </w:pPr>
            <w:r w:rsidRPr="001F1631">
              <w:rPr>
                <w:rFonts w:ascii="Times New Roman" w:hAnsi="Times New Roman" w:cs="Times New Roman"/>
                <w:kern w:val="18"/>
                <w:sz w:val="24"/>
                <w:szCs w:val="24"/>
              </w:rPr>
              <w:t>М.П.</w:t>
            </w:r>
          </w:p>
        </w:tc>
        <w:tc>
          <w:tcPr>
            <w:tcW w:w="5103" w:type="dxa"/>
            <w:gridSpan w:val="2"/>
          </w:tcPr>
          <w:p w14:paraId="508393AB" w14:textId="77777777" w:rsidR="007C59FA" w:rsidRPr="001F1631" w:rsidRDefault="007C59FA" w:rsidP="00AF4CD7">
            <w:pPr>
              <w:widowControl w:val="0"/>
              <w:rPr>
                <w:rFonts w:ascii="Times New Roman" w:eastAsia="Calibri" w:hAnsi="Times New Roman" w:cs="Times New Roman"/>
                <w:b/>
                <w:sz w:val="24"/>
                <w:szCs w:val="24"/>
                <w:lang w:eastAsia="zh-CN"/>
              </w:rPr>
            </w:pPr>
          </w:p>
          <w:p w14:paraId="62C4E96D" w14:textId="56F1A31F" w:rsidR="007C59FA" w:rsidRPr="001F1631" w:rsidRDefault="009B5FA5" w:rsidP="00AF4CD7">
            <w:pPr>
              <w:widowControl w:val="0"/>
              <w:rPr>
                <w:rFonts w:ascii="Times New Roman" w:eastAsia="Calibri" w:hAnsi="Times New Roman" w:cs="Times New Roman"/>
                <w:sz w:val="24"/>
                <w:szCs w:val="24"/>
                <w:lang w:eastAsia="zh-CN"/>
              </w:rPr>
            </w:pPr>
            <w:r w:rsidRPr="001F1631">
              <w:rPr>
                <w:rFonts w:ascii="Times New Roman" w:eastAsia="Calibri" w:hAnsi="Times New Roman" w:cs="Times New Roman"/>
                <w:sz w:val="24"/>
                <w:szCs w:val="24"/>
                <w:lang w:eastAsia="zh-CN"/>
              </w:rPr>
              <w:t>ПОКУПАТЕЛЬ</w:t>
            </w:r>
            <w:r w:rsidR="007C59FA" w:rsidRPr="001F1631">
              <w:rPr>
                <w:rFonts w:ascii="Times New Roman" w:eastAsia="Calibri" w:hAnsi="Times New Roman" w:cs="Times New Roman"/>
                <w:sz w:val="24"/>
                <w:szCs w:val="24"/>
                <w:lang w:eastAsia="zh-CN"/>
              </w:rPr>
              <w:t xml:space="preserve">: </w:t>
            </w:r>
          </w:p>
          <w:p w14:paraId="5E29B1F4" w14:textId="77777777" w:rsidR="007C59FA" w:rsidRPr="001F1631" w:rsidRDefault="007C59FA" w:rsidP="007C59FA">
            <w:pPr>
              <w:widowControl w:val="0"/>
              <w:rPr>
                <w:rFonts w:ascii="Times New Roman" w:hAnsi="Times New Roman" w:cs="Times New Roman"/>
                <w:bCs/>
                <w:iCs/>
                <w:sz w:val="24"/>
                <w:szCs w:val="24"/>
              </w:rPr>
            </w:pPr>
          </w:p>
          <w:p w14:paraId="03CBB1BA" w14:textId="77777777" w:rsidR="007C59FA" w:rsidRPr="001F1631" w:rsidRDefault="007C59FA" w:rsidP="00AF4CD7">
            <w:pPr>
              <w:widowControl w:val="0"/>
              <w:ind w:left="34"/>
              <w:rPr>
                <w:rFonts w:ascii="Times New Roman" w:hAnsi="Times New Roman" w:cs="Times New Roman"/>
                <w:bCs/>
                <w:iCs/>
                <w:sz w:val="24"/>
                <w:szCs w:val="24"/>
              </w:rPr>
            </w:pPr>
            <w:r w:rsidRPr="001F1631">
              <w:rPr>
                <w:rFonts w:ascii="Times New Roman" w:hAnsi="Times New Roman" w:cs="Times New Roman"/>
                <w:bCs/>
                <w:iCs/>
                <w:sz w:val="24"/>
                <w:szCs w:val="24"/>
              </w:rPr>
              <w:t xml:space="preserve">__________________/ </w:t>
            </w:r>
          </w:p>
          <w:p w14:paraId="4AE97E84" w14:textId="7D5FA807" w:rsidR="007C59FA" w:rsidRPr="001F1631" w:rsidRDefault="007C59FA" w:rsidP="00AF4CD7">
            <w:pPr>
              <w:jc w:val="both"/>
              <w:rPr>
                <w:rFonts w:ascii="Times New Roman" w:hAnsi="Times New Roman" w:cs="Times New Roman"/>
                <w:kern w:val="18"/>
                <w:sz w:val="24"/>
                <w:szCs w:val="24"/>
                <w:u w:val="single"/>
              </w:rPr>
            </w:pPr>
            <w:r w:rsidRPr="001F1631">
              <w:rPr>
                <w:rFonts w:ascii="Times New Roman" w:hAnsi="Times New Roman" w:cs="Times New Roman"/>
                <w:kern w:val="18"/>
                <w:sz w:val="24"/>
                <w:szCs w:val="24"/>
              </w:rPr>
              <w:t xml:space="preserve">           </w:t>
            </w:r>
            <w:r w:rsidRPr="001F1631">
              <w:rPr>
                <w:rFonts w:ascii="Times New Roman" w:hAnsi="Times New Roman" w:cs="Times New Roman"/>
                <w:kern w:val="18"/>
                <w:sz w:val="24"/>
                <w:szCs w:val="24"/>
                <w:u w:val="single"/>
              </w:rPr>
              <w:t xml:space="preserve"> «____»        202</w:t>
            </w:r>
            <w:r w:rsidR="00196843" w:rsidRPr="001F1631">
              <w:rPr>
                <w:rFonts w:ascii="Times New Roman" w:hAnsi="Times New Roman" w:cs="Times New Roman"/>
                <w:kern w:val="18"/>
                <w:sz w:val="24"/>
                <w:szCs w:val="24"/>
                <w:u w:val="single"/>
              </w:rPr>
              <w:t>5</w:t>
            </w:r>
            <w:r w:rsidRPr="001F1631">
              <w:rPr>
                <w:rFonts w:ascii="Times New Roman" w:hAnsi="Times New Roman" w:cs="Times New Roman"/>
                <w:kern w:val="18"/>
                <w:sz w:val="24"/>
                <w:szCs w:val="24"/>
                <w:u w:val="single"/>
              </w:rPr>
              <w:t>г.</w:t>
            </w:r>
          </w:p>
          <w:p w14:paraId="0EF8AA61" w14:textId="6486BB52" w:rsidR="007C59FA" w:rsidRPr="001F1631" w:rsidRDefault="00FB55CC" w:rsidP="00FB55CC">
            <w:pPr>
              <w:jc w:val="both"/>
              <w:rPr>
                <w:rFonts w:ascii="Times New Roman" w:hAnsi="Times New Roman" w:cs="Times New Roman"/>
                <w:kern w:val="18"/>
                <w:sz w:val="24"/>
                <w:szCs w:val="24"/>
              </w:rPr>
            </w:pPr>
            <w:r w:rsidRPr="001F1631">
              <w:rPr>
                <w:rFonts w:ascii="Times New Roman" w:hAnsi="Times New Roman" w:cs="Times New Roman"/>
                <w:kern w:val="18"/>
                <w:sz w:val="24"/>
                <w:szCs w:val="24"/>
              </w:rPr>
              <w:t>М.П.</w:t>
            </w:r>
          </w:p>
        </w:tc>
      </w:tr>
      <w:tr w:rsidR="00671885" w:rsidRPr="00CD4596"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1F1631" w:rsidRDefault="00671885" w:rsidP="00671885">
            <w:pPr>
              <w:jc w:val="both"/>
              <w:rPr>
                <w:rFonts w:ascii="Times New Roman" w:hAnsi="Times New Roman" w:cs="Times New Roman"/>
                <w:b/>
                <w:snapToGrid w:val="0"/>
                <w:sz w:val="24"/>
                <w:szCs w:val="24"/>
              </w:rPr>
            </w:pPr>
          </w:p>
          <w:p w14:paraId="059CC953" w14:textId="77777777" w:rsidR="00671885" w:rsidRPr="00CD4596" w:rsidRDefault="00671885" w:rsidP="00671885">
            <w:pPr>
              <w:jc w:val="both"/>
              <w:rPr>
                <w:rFonts w:ascii="Times New Roman" w:hAnsi="Times New Roman" w:cs="Times New Roman"/>
                <w:b/>
                <w:snapToGrid w:val="0"/>
                <w:sz w:val="24"/>
                <w:szCs w:val="24"/>
              </w:rPr>
            </w:pPr>
            <w:r w:rsidRPr="00CD4596">
              <w:rPr>
                <w:rFonts w:ascii="Times New Roman" w:hAnsi="Times New Roman" w:cs="Times New Roman"/>
                <w:b/>
                <w:snapToGrid w:val="0"/>
                <w:sz w:val="24"/>
                <w:szCs w:val="24"/>
              </w:rPr>
              <w:t>Поставщик:</w:t>
            </w:r>
          </w:p>
          <w:p w14:paraId="77717640" w14:textId="02114DB8" w:rsidR="002E1CD6" w:rsidRPr="00CD4596" w:rsidRDefault="002E1CD6" w:rsidP="00ED5C5A">
            <w:pPr>
              <w:jc w:val="both"/>
              <w:rPr>
                <w:rFonts w:ascii="Times New Roman" w:hAnsi="Times New Roman" w:cs="Times New Roman"/>
                <w:color w:val="000000" w:themeColor="text1"/>
                <w:sz w:val="24"/>
                <w:szCs w:val="24"/>
              </w:rPr>
            </w:pPr>
          </w:p>
        </w:tc>
        <w:tc>
          <w:tcPr>
            <w:tcW w:w="4951" w:type="dxa"/>
            <w:gridSpan w:val="2"/>
            <w:tcBorders>
              <w:top w:val="single" w:sz="4" w:space="0" w:color="auto"/>
            </w:tcBorders>
          </w:tcPr>
          <w:p w14:paraId="456806F7" w14:textId="77777777" w:rsidR="00671885" w:rsidRPr="00CD4596" w:rsidRDefault="00671885" w:rsidP="00671885">
            <w:pPr>
              <w:rPr>
                <w:rFonts w:ascii="Times New Roman" w:hAnsi="Times New Roman" w:cs="Times New Roman"/>
                <w:b/>
                <w:bCs/>
                <w:sz w:val="24"/>
                <w:szCs w:val="24"/>
                <w:lang w:bidi="ru-RU"/>
              </w:rPr>
            </w:pPr>
          </w:p>
          <w:p w14:paraId="42E01576" w14:textId="77777777" w:rsidR="00671885" w:rsidRPr="00CD4596" w:rsidRDefault="00671885" w:rsidP="00671885">
            <w:pPr>
              <w:rPr>
                <w:rFonts w:ascii="Times New Roman" w:hAnsi="Times New Roman" w:cs="Times New Roman"/>
                <w:b/>
                <w:bCs/>
                <w:sz w:val="24"/>
                <w:szCs w:val="24"/>
                <w:lang w:bidi="ru-RU"/>
              </w:rPr>
            </w:pPr>
            <w:r w:rsidRPr="00CD4596">
              <w:rPr>
                <w:rFonts w:ascii="Times New Roman" w:hAnsi="Times New Roman" w:cs="Times New Roman"/>
                <w:b/>
                <w:bCs/>
                <w:sz w:val="24"/>
                <w:szCs w:val="24"/>
                <w:lang w:bidi="ru-RU"/>
              </w:rPr>
              <w:t>Покупатель:</w:t>
            </w:r>
          </w:p>
          <w:p w14:paraId="27A33782" w14:textId="77777777" w:rsidR="005842BC" w:rsidRPr="00CD4596" w:rsidRDefault="005842BC" w:rsidP="005842BC">
            <w:pPr>
              <w:rPr>
                <w:rFonts w:ascii="Times New Roman" w:hAnsi="Times New Roman" w:cs="Times New Roman"/>
                <w:kern w:val="2"/>
                <w:sz w:val="24"/>
                <w:szCs w:val="24"/>
              </w:rPr>
            </w:pPr>
            <w:r w:rsidRPr="00CD4596">
              <w:rPr>
                <w:rFonts w:ascii="Times New Roman" w:hAnsi="Times New Roman" w:cs="Times New Roman"/>
                <w:kern w:val="2"/>
                <w:sz w:val="24"/>
                <w:szCs w:val="24"/>
              </w:rPr>
              <w:t>Генеральный директор</w:t>
            </w:r>
          </w:p>
          <w:p w14:paraId="3DCD874A" w14:textId="3B952C66" w:rsidR="00FB55CC" w:rsidRPr="00CD4596" w:rsidRDefault="005842BC" w:rsidP="005842BC">
            <w:pPr>
              <w:rPr>
                <w:rFonts w:ascii="Times New Roman" w:hAnsi="Times New Roman" w:cs="Times New Roman"/>
                <w:bCs/>
                <w:sz w:val="24"/>
                <w:szCs w:val="24"/>
                <w:lang w:bidi="ru-RU"/>
              </w:rPr>
            </w:pPr>
            <w:r w:rsidRPr="00CD4596">
              <w:rPr>
                <w:rFonts w:ascii="Times New Roman" w:hAnsi="Times New Roman" w:cs="Times New Roman"/>
                <w:bCs/>
                <w:sz w:val="24"/>
                <w:szCs w:val="24"/>
                <w:lang w:bidi="ru-RU"/>
              </w:rPr>
              <w:t>ФГУП «ППП»</w:t>
            </w:r>
          </w:p>
        </w:tc>
      </w:tr>
    </w:tbl>
    <w:p w14:paraId="7C24FC62" w14:textId="77777777" w:rsidR="00103CA3" w:rsidRPr="00CD4596" w:rsidRDefault="00103CA3" w:rsidP="00FB55CC">
      <w:pPr>
        <w:rPr>
          <w:rFonts w:ascii="Times New Roman" w:hAnsi="Times New Roman" w:cs="Times New Roman"/>
          <w:snapToGrid w:val="0"/>
          <w:sz w:val="24"/>
          <w:szCs w:val="24"/>
        </w:rPr>
      </w:pPr>
    </w:p>
    <w:p w14:paraId="1E986AAF" w14:textId="66B75227" w:rsidR="00FB55CC" w:rsidRPr="001F1631" w:rsidRDefault="00FB55CC" w:rsidP="00FB55CC">
      <w:pPr>
        <w:rPr>
          <w:rFonts w:ascii="Times New Roman" w:hAnsi="Times New Roman" w:cs="Times New Roman"/>
          <w:snapToGrid w:val="0"/>
          <w:sz w:val="24"/>
          <w:szCs w:val="24"/>
        </w:rPr>
      </w:pPr>
      <w:r w:rsidRPr="00CD4596">
        <w:rPr>
          <w:rFonts w:ascii="Times New Roman" w:hAnsi="Times New Roman" w:cs="Times New Roman"/>
          <w:snapToGrid w:val="0"/>
          <w:sz w:val="24"/>
          <w:szCs w:val="24"/>
        </w:rPr>
        <w:t xml:space="preserve">_________________ </w:t>
      </w:r>
      <w:r w:rsidR="00DD0328" w:rsidRPr="00CD4596">
        <w:rPr>
          <w:rFonts w:ascii="Times New Roman" w:hAnsi="Times New Roman" w:cs="Times New Roman"/>
          <w:snapToGrid w:val="0"/>
          <w:sz w:val="24"/>
          <w:szCs w:val="24"/>
        </w:rPr>
        <w:t>/</w:t>
      </w:r>
      <w:r w:rsidR="009B4D0A">
        <w:rPr>
          <w:rFonts w:ascii="Times New Roman" w:hAnsi="Times New Roman" w:cs="Times New Roman"/>
          <w:snapToGrid w:val="0"/>
          <w:sz w:val="24"/>
          <w:szCs w:val="24"/>
        </w:rPr>
        <w:t>_____________</w:t>
      </w:r>
      <w:r w:rsidR="00ED5C5A" w:rsidRPr="00CD4596">
        <w:rPr>
          <w:rFonts w:ascii="Times New Roman" w:hAnsi="Times New Roman" w:cs="Times New Roman"/>
          <w:snapToGrid w:val="0"/>
          <w:sz w:val="24"/>
          <w:szCs w:val="24"/>
        </w:rPr>
        <w:t>/</w:t>
      </w:r>
      <w:r w:rsidR="00DD0328" w:rsidRPr="001F1631">
        <w:rPr>
          <w:rFonts w:ascii="Times New Roman" w:hAnsi="Times New Roman" w:cs="Times New Roman"/>
          <w:snapToGrid w:val="0"/>
          <w:sz w:val="24"/>
          <w:szCs w:val="24"/>
        </w:rPr>
        <w:t xml:space="preserve">    </w:t>
      </w:r>
      <w:r w:rsidR="00C25313" w:rsidRPr="001F1631">
        <w:rPr>
          <w:rFonts w:ascii="Times New Roman" w:hAnsi="Times New Roman" w:cs="Times New Roman"/>
          <w:snapToGrid w:val="0"/>
          <w:sz w:val="24"/>
          <w:szCs w:val="24"/>
        </w:rPr>
        <w:t xml:space="preserve">  </w:t>
      </w:r>
      <w:r w:rsidR="000E63BA" w:rsidRPr="001F1631">
        <w:rPr>
          <w:rFonts w:ascii="Times New Roman" w:hAnsi="Times New Roman" w:cs="Times New Roman"/>
          <w:snapToGrid w:val="0"/>
          <w:sz w:val="24"/>
          <w:szCs w:val="24"/>
        </w:rPr>
        <w:t xml:space="preserve">             </w:t>
      </w:r>
      <w:r w:rsidR="00E56536" w:rsidRPr="001F1631">
        <w:rPr>
          <w:rFonts w:ascii="Times New Roman" w:hAnsi="Times New Roman" w:cs="Times New Roman"/>
          <w:snapToGrid w:val="0"/>
          <w:sz w:val="24"/>
          <w:szCs w:val="24"/>
        </w:rPr>
        <w:t xml:space="preserve">   </w:t>
      </w:r>
      <w:r w:rsidR="00CD4596">
        <w:rPr>
          <w:rFonts w:ascii="Times New Roman" w:hAnsi="Times New Roman" w:cs="Times New Roman"/>
          <w:snapToGrid w:val="0"/>
          <w:sz w:val="24"/>
          <w:szCs w:val="24"/>
        </w:rPr>
        <w:t xml:space="preserve">   </w:t>
      </w:r>
      <w:r w:rsidR="00E56536" w:rsidRPr="001F1631">
        <w:rPr>
          <w:rFonts w:ascii="Times New Roman" w:hAnsi="Times New Roman" w:cs="Times New Roman"/>
          <w:snapToGrid w:val="0"/>
          <w:sz w:val="24"/>
          <w:szCs w:val="24"/>
        </w:rPr>
        <w:t>________________</w:t>
      </w:r>
      <w:r w:rsidR="00E85E48" w:rsidRPr="001F1631">
        <w:rPr>
          <w:rFonts w:ascii="Times New Roman" w:hAnsi="Times New Roman" w:cs="Times New Roman"/>
          <w:snapToGrid w:val="0"/>
          <w:sz w:val="24"/>
          <w:szCs w:val="24"/>
        </w:rPr>
        <w:t xml:space="preserve"> /</w:t>
      </w:r>
      <w:r w:rsidR="00FB5F7F" w:rsidRPr="001F1631">
        <w:rPr>
          <w:rFonts w:ascii="Times New Roman" w:hAnsi="Times New Roman" w:cs="Times New Roman"/>
          <w:snapToGrid w:val="0"/>
          <w:sz w:val="24"/>
          <w:szCs w:val="24"/>
        </w:rPr>
        <w:t xml:space="preserve"> </w:t>
      </w:r>
      <w:r w:rsidR="005842BC" w:rsidRPr="001F1631">
        <w:rPr>
          <w:rFonts w:ascii="Times New Roman" w:hAnsi="Times New Roman" w:cs="Times New Roman"/>
          <w:sz w:val="24"/>
          <w:szCs w:val="24"/>
        </w:rPr>
        <w:t>П.Е. Губин</w:t>
      </w:r>
      <w:r w:rsidR="00FB5F7F" w:rsidRPr="001F1631">
        <w:rPr>
          <w:rFonts w:ascii="Times New Roman" w:hAnsi="Times New Roman" w:cs="Times New Roman"/>
          <w:snapToGrid w:val="0"/>
          <w:sz w:val="24"/>
          <w:szCs w:val="24"/>
        </w:rPr>
        <w:t xml:space="preserve"> </w:t>
      </w:r>
      <w:r w:rsidRPr="001F1631">
        <w:rPr>
          <w:rFonts w:ascii="Times New Roman" w:hAnsi="Times New Roman" w:cs="Times New Roman"/>
          <w:snapToGrid w:val="0"/>
          <w:sz w:val="24"/>
          <w:szCs w:val="24"/>
        </w:rPr>
        <w:t>/</w:t>
      </w:r>
    </w:p>
    <w:p w14:paraId="6680A9EB" w14:textId="39FA1823" w:rsidR="00FB55CC" w:rsidRPr="001F1631" w:rsidRDefault="00FB55CC" w:rsidP="00FB55CC">
      <w:pPr>
        <w:spacing w:before="120"/>
        <w:jc w:val="both"/>
        <w:rPr>
          <w:rFonts w:ascii="Times New Roman" w:hAnsi="Times New Roman" w:cs="Times New Roman"/>
          <w:b/>
          <w:snapToGrid w:val="0"/>
          <w:sz w:val="24"/>
          <w:szCs w:val="24"/>
        </w:rPr>
      </w:pPr>
      <w:r w:rsidRPr="001F1631">
        <w:rPr>
          <w:rFonts w:ascii="Times New Roman" w:hAnsi="Times New Roman" w:cs="Times New Roman"/>
          <w:snapToGrid w:val="0"/>
          <w:sz w:val="24"/>
          <w:szCs w:val="24"/>
        </w:rPr>
        <w:t>М.П.</w:t>
      </w:r>
      <w:r w:rsidRPr="001F1631">
        <w:rPr>
          <w:rFonts w:ascii="Times New Roman" w:hAnsi="Times New Roman" w:cs="Times New Roman"/>
          <w:sz w:val="24"/>
          <w:szCs w:val="24"/>
        </w:rPr>
        <w:t xml:space="preserve">                                                                       М.П.</w:t>
      </w:r>
    </w:p>
    <w:p w14:paraId="0468DAC3" w14:textId="2E333DB6" w:rsidR="0055396C" w:rsidRPr="001F1631" w:rsidRDefault="00FB55CC" w:rsidP="00FB55CC">
      <w:pPr>
        <w:tabs>
          <w:tab w:val="left" w:pos="5409"/>
        </w:tabs>
        <w:rPr>
          <w:rFonts w:ascii="Times New Roman" w:hAnsi="Times New Roman" w:cs="Times New Roman"/>
          <w:sz w:val="24"/>
          <w:szCs w:val="24"/>
        </w:rPr>
      </w:pPr>
      <w:r w:rsidRPr="001F1631">
        <w:rPr>
          <w:rFonts w:ascii="Times New Roman" w:hAnsi="Times New Roman" w:cs="Times New Roman"/>
          <w:b/>
          <w:snapToGrid w:val="0"/>
          <w:sz w:val="24"/>
          <w:szCs w:val="24"/>
        </w:rPr>
        <w:tab/>
      </w:r>
    </w:p>
    <w:sectPr w:rsidR="0055396C" w:rsidRPr="001F1631" w:rsidSect="00383476">
      <w:pgSz w:w="11906" w:h="16838"/>
      <w:pgMar w:top="1134" w:right="851" w:bottom="1247" w:left="1701" w:header="454" w:footer="737"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D644" w14:textId="77777777" w:rsidR="002C3575" w:rsidRDefault="002C3575">
      <w:r>
        <w:separator/>
      </w:r>
    </w:p>
  </w:endnote>
  <w:endnote w:type="continuationSeparator" w:id="0">
    <w:p w14:paraId="52302E0A" w14:textId="77777777" w:rsidR="002C3575" w:rsidRDefault="002C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NSimSun">
    <w:panose1 w:val="02010609030101010101"/>
    <w:charset w:val="86"/>
    <w:family w:val="modern"/>
    <w:pitch w:val="fixed"/>
    <w:sig w:usb0="00000283" w:usb1="288F0000" w:usb2="00000016" w:usb3="00000000" w:csb0="0004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2C3575" w:rsidRPr="00903B2C" w:rsidRDefault="002C3575">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F083F" w14:textId="77777777" w:rsidR="002C3575" w:rsidRDefault="002C3575">
      <w:r>
        <w:separator/>
      </w:r>
    </w:p>
  </w:footnote>
  <w:footnote w:type="continuationSeparator" w:id="0">
    <w:p w14:paraId="20041451" w14:textId="77777777" w:rsidR="002C3575" w:rsidRDefault="002C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91132"/>
      <w:docPartObj>
        <w:docPartGallery w:val="Page Numbers (Top of Page)"/>
        <w:docPartUnique/>
      </w:docPartObj>
    </w:sdtPr>
    <w:sdtEndPr>
      <w:rPr>
        <w:rFonts w:ascii="Times New Roman" w:hAnsi="Times New Roman" w:cs="Times New Roman"/>
        <w:sz w:val="24"/>
      </w:rPr>
    </w:sdtEndPr>
    <w:sdtContent>
      <w:p w14:paraId="61B29F3C" w14:textId="63F9DE29" w:rsidR="002C3575" w:rsidRPr="00434608" w:rsidRDefault="002C3575" w:rsidP="00862C37">
        <w:pPr>
          <w:pStyle w:val="a9"/>
          <w:tabs>
            <w:tab w:val="left" w:pos="900"/>
            <w:tab w:val="center" w:pos="4677"/>
          </w:tabs>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9B4D0A">
          <w:rPr>
            <w:rFonts w:ascii="Times New Roman" w:hAnsi="Times New Roman" w:cs="Times New Roman"/>
            <w:noProof/>
            <w:sz w:val="24"/>
          </w:rPr>
          <w:t>13</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BEA43C2"/>
    <w:multiLevelType w:val="multilevel"/>
    <w:tmpl w:val="722EEC96"/>
    <w:styleLink w:val="a"/>
    <w:lvl w:ilvl="0">
      <w:start w:val="1"/>
      <w:numFmt w:val="decimal"/>
      <w:pStyle w:val="-"/>
      <w:suff w:val="space"/>
      <w:lvlText w:val=" %1 "/>
      <w:lvlJc w:val="left"/>
      <w:pPr>
        <w:ind w:left="-709" w:firstLine="709"/>
      </w:pPr>
      <w:rPr>
        <w:rFonts w:cs="Times New Roman"/>
      </w:rPr>
    </w:lvl>
    <w:lvl w:ilvl="1">
      <w:start w:val="1"/>
      <w:numFmt w:val="decimal"/>
      <w:suff w:val="space"/>
      <w:lvlText w:val=" %1.%2 "/>
      <w:lvlJc w:val="left"/>
      <w:pPr>
        <w:ind w:left="-567" w:firstLine="709"/>
      </w:pPr>
      <w:rPr>
        <w:rFonts w:cs="Times New Roman"/>
      </w:rPr>
    </w:lvl>
    <w:lvl w:ilvl="2">
      <w:start w:val="1"/>
      <w:numFmt w:val="decimal"/>
      <w:suff w:val="space"/>
      <w:lvlText w:val=" %1.%2.%3 "/>
      <w:lvlJc w:val="left"/>
      <w:pPr>
        <w:ind w:left="-709" w:firstLine="709"/>
      </w:pPr>
      <w:rPr>
        <w:rFonts w:cs="Times New Roman"/>
      </w:rPr>
    </w:lvl>
    <w:lvl w:ilvl="3">
      <w:start w:val="1"/>
      <w:numFmt w:val="decimal"/>
      <w:suff w:val="space"/>
      <w:lvlText w:val=" %1.%2.%3.%4 "/>
      <w:lvlJc w:val="left"/>
      <w:pPr>
        <w:ind w:left="-709" w:firstLine="709"/>
      </w:pPr>
      <w:rPr>
        <w:rFonts w:cs="Times New Roman"/>
      </w:rPr>
    </w:lvl>
    <w:lvl w:ilvl="4">
      <w:start w:val="1"/>
      <w:numFmt w:val="decimal"/>
      <w:suff w:val="space"/>
      <w:lvlText w:val=" %1.%2.%3.%4.%5 "/>
      <w:lvlJc w:val="left"/>
      <w:pPr>
        <w:ind w:left="-709" w:firstLine="709"/>
      </w:pPr>
      <w:rPr>
        <w:rFonts w:cs="Times New Roman"/>
      </w:rPr>
    </w:lvl>
    <w:lvl w:ilvl="5">
      <w:start w:val="1"/>
      <w:numFmt w:val="decimal"/>
      <w:suff w:val="space"/>
      <w:lvlText w:val=" %1.%2.%3.%4.%5.%6 "/>
      <w:lvlJc w:val="left"/>
      <w:pPr>
        <w:ind w:left="-709" w:firstLine="2160"/>
      </w:pPr>
      <w:rPr>
        <w:rFonts w:cs="Times New Roman"/>
      </w:rPr>
    </w:lvl>
    <w:lvl w:ilvl="6">
      <w:start w:val="1"/>
      <w:numFmt w:val="decimal"/>
      <w:lvlText w:val=" %1.%2.%3.%4.%5.%6.%7 "/>
      <w:lvlJc w:val="left"/>
      <w:pPr>
        <w:ind w:left="2171" w:hanging="360"/>
      </w:pPr>
      <w:rPr>
        <w:rFonts w:cs="Times New Roman"/>
      </w:rPr>
    </w:lvl>
    <w:lvl w:ilvl="7">
      <w:start w:val="1"/>
      <w:numFmt w:val="decimal"/>
      <w:lvlText w:val=" %1.%2.%3.%4.%5.%6.%7.%8 "/>
      <w:lvlJc w:val="left"/>
      <w:pPr>
        <w:ind w:left="2531" w:hanging="360"/>
      </w:pPr>
      <w:rPr>
        <w:rFonts w:cs="Times New Roman"/>
      </w:rPr>
    </w:lvl>
    <w:lvl w:ilvl="8">
      <w:start w:val="1"/>
      <w:numFmt w:val="decimal"/>
      <w:lvlText w:val=" %1.%2.%3.%4.%5.%6.%7.%8.%9 "/>
      <w:lvlJc w:val="left"/>
      <w:pPr>
        <w:ind w:left="2891" w:hanging="360"/>
      </w:pPr>
      <w:rPr>
        <w:rFonts w:cs="Times New Roman"/>
      </w:r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
    <w:nsid w:val="7CE82C51"/>
    <w:multiLevelType w:val="hybridMultilevel"/>
    <w:tmpl w:val="7C80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7"/>
  </w:num>
  <w:num w:numId="6">
    <w:abstractNumId w:val="2"/>
  </w:num>
  <w:num w:numId="7">
    <w:abstractNumId w:val="4"/>
  </w:num>
  <w:num w:numId="8">
    <w:abstractNumId w:val="9"/>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3944"/>
    <w:rsid w:val="00005E06"/>
    <w:rsid w:val="000126AD"/>
    <w:rsid w:val="0001283C"/>
    <w:rsid w:val="00017D0F"/>
    <w:rsid w:val="00020B60"/>
    <w:rsid w:val="0002647E"/>
    <w:rsid w:val="00027FD6"/>
    <w:rsid w:val="000308A5"/>
    <w:rsid w:val="00031AE1"/>
    <w:rsid w:val="000341A3"/>
    <w:rsid w:val="000347B0"/>
    <w:rsid w:val="00035F59"/>
    <w:rsid w:val="00036C65"/>
    <w:rsid w:val="000419D0"/>
    <w:rsid w:val="00044C49"/>
    <w:rsid w:val="00045A7B"/>
    <w:rsid w:val="000469F3"/>
    <w:rsid w:val="000470F5"/>
    <w:rsid w:val="00047531"/>
    <w:rsid w:val="000505CA"/>
    <w:rsid w:val="00050C75"/>
    <w:rsid w:val="00057D3F"/>
    <w:rsid w:val="00057E5F"/>
    <w:rsid w:val="00060A5B"/>
    <w:rsid w:val="0006329D"/>
    <w:rsid w:val="00065B29"/>
    <w:rsid w:val="00065D90"/>
    <w:rsid w:val="00067CBF"/>
    <w:rsid w:val="00072515"/>
    <w:rsid w:val="0007493E"/>
    <w:rsid w:val="00074FF9"/>
    <w:rsid w:val="00075F9E"/>
    <w:rsid w:val="00076054"/>
    <w:rsid w:val="00077A4F"/>
    <w:rsid w:val="000801E0"/>
    <w:rsid w:val="00080C7C"/>
    <w:rsid w:val="00082713"/>
    <w:rsid w:val="00082B89"/>
    <w:rsid w:val="0008311C"/>
    <w:rsid w:val="00084599"/>
    <w:rsid w:val="00085134"/>
    <w:rsid w:val="0009007B"/>
    <w:rsid w:val="00090D8E"/>
    <w:rsid w:val="00091886"/>
    <w:rsid w:val="00092773"/>
    <w:rsid w:val="00093DE6"/>
    <w:rsid w:val="000946F8"/>
    <w:rsid w:val="00094C0D"/>
    <w:rsid w:val="000952A9"/>
    <w:rsid w:val="000967D3"/>
    <w:rsid w:val="000A1CC1"/>
    <w:rsid w:val="000A1CF3"/>
    <w:rsid w:val="000A2421"/>
    <w:rsid w:val="000A2EDD"/>
    <w:rsid w:val="000A328E"/>
    <w:rsid w:val="000A4C87"/>
    <w:rsid w:val="000A58E9"/>
    <w:rsid w:val="000B13BC"/>
    <w:rsid w:val="000B1B33"/>
    <w:rsid w:val="000B205A"/>
    <w:rsid w:val="000B2553"/>
    <w:rsid w:val="000B2C2C"/>
    <w:rsid w:val="000B4091"/>
    <w:rsid w:val="000B4383"/>
    <w:rsid w:val="000B4CE3"/>
    <w:rsid w:val="000B5461"/>
    <w:rsid w:val="000B5FD7"/>
    <w:rsid w:val="000C00F4"/>
    <w:rsid w:val="000C0DD9"/>
    <w:rsid w:val="000C1F56"/>
    <w:rsid w:val="000C25A6"/>
    <w:rsid w:val="000C29A9"/>
    <w:rsid w:val="000C33E9"/>
    <w:rsid w:val="000C3CA9"/>
    <w:rsid w:val="000C5D89"/>
    <w:rsid w:val="000C6138"/>
    <w:rsid w:val="000C6A18"/>
    <w:rsid w:val="000D5895"/>
    <w:rsid w:val="000D759F"/>
    <w:rsid w:val="000E03F7"/>
    <w:rsid w:val="000E126A"/>
    <w:rsid w:val="000E1343"/>
    <w:rsid w:val="000E15D4"/>
    <w:rsid w:val="000E4833"/>
    <w:rsid w:val="000E49EE"/>
    <w:rsid w:val="000E4FFF"/>
    <w:rsid w:val="000E62E3"/>
    <w:rsid w:val="000E63BA"/>
    <w:rsid w:val="000E7BE4"/>
    <w:rsid w:val="000F2507"/>
    <w:rsid w:val="000F356E"/>
    <w:rsid w:val="000F3CCF"/>
    <w:rsid w:val="000F4775"/>
    <w:rsid w:val="000F4BB1"/>
    <w:rsid w:val="000F5CA0"/>
    <w:rsid w:val="000F72DD"/>
    <w:rsid w:val="000F7E43"/>
    <w:rsid w:val="00103CA3"/>
    <w:rsid w:val="001040F5"/>
    <w:rsid w:val="001056BC"/>
    <w:rsid w:val="00110E43"/>
    <w:rsid w:val="00111201"/>
    <w:rsid w:val="00112C15"/>
    <w:rsid w:val="00115042"/>
    <w:rsid w:val="001157F8"/>
    <w:rsid w:val="001163F0"/>
    <w:rsid w:val="0011758E"/>
    <w:rsid w:val="00117B6B"/>
    <w:rsid w:val="00122AEA"/>
    <w:rsid w:val="00123D81"/>
    <w:rsid w:val="00126E4B"/>
    <w:rsid w:val="00130416"/>
    <w:rsid w:val="00130BF4"/>
    <w:rsid w:val="00131075"/>
    <w:rsid w:val="00132EC6"/>
    <w:rsid w:val="001332E6"/>
    <w:rsid w:val="001364E6"/>
    <w:rsid w:val="00140205"/>
    <w:rsid w:val="001410FB"/>
    <w:rsid w:val="00141EC3"/>
    <w:rsid w:val="00142BE8"/>
    <w:rsid w:val="00142F60"/>
    <w:rsid w:val="001473C9"/>
    <w:rsid w:val="001477AE"/>
    <w:rsid w:val="00151FE6"/>
    <w:rsid w:val="00153071"/>
    <w:rsid w:val="00154EE8"/>
    <w:rsid w:val="00156A3D"/>
    <w:rsid w:val="00160761"/>
    <w:rsid w:val="00161FF0"/>
    <w:rsid w:val="00163115"/>
    <w:rsid w:val="00165DC3"/>
    <w:rsid w:val="00170741"/>
    <w:rsid w:val="00170AD8"/>
    <w:rsid w:val="00171A0E"/>
    <w:rsid w:val="001731D0"/>
    <w:rsid w:val="00173C60"/>
    <w:rsid w:val="00175B52"/>
    <w:rsid w:val="001769BE"/>
    <w:rsid w:val="00176A3D"/>
    <w:rsid w:val="001772E0"/>
    <w:rsid w:val="00181FD3"/>
    <w:rsid w:val="00183A76"/>
    <w:rsid w:val="001843D0"/>
    <w:rsid w:val="001847F1"/>
    <w:rsid w:val="001919AA"/>
    <w:rsid w:val="00194F06"/>
    <w:rsid w:val="00196843"/>
    <w:rsid w:val="00197D9D"/>
    <w:rsid w:val="001A0015"/>
    <w:rsid w:val="001A0E0F"/>
    <w:rsid w:val="001A15BA"/>
    <w:rsid w:val="001A27B9"/>
    <w:rsid w:val="001A2C05"/>
    <w:rsid w:val="001A33A4"/>
    <w:rsid w:val="001A4382"/>
    <w:rsid w:val="001A65C4"/>
    <w:rsid w:val="001B1DC7"/>
    <w:rsid w:val="001B7D39"/>
    <w:rsid w:val="001C34BC"/>
    <w:rsid w:val="001C6B99"/>
    <w:rsid w:val="001C7C88"/>
    <w:rsid w:val="001D2EE3"/>
    <w:rsid w:val="001D657D"/>
    <w:rsid w:val="001D6B85"/>
    <w:rsid w:val="001D6BA9"/>
    <w:rsid w:val="001E0BAE"/>
    <w:rsid w:val="001E19C1"/>
    <w:rsid w:val="001E1F4F"/>
    <w:rsid w:val="001E3BD8"/>
    <w:rsid w:val="001E4995"/>
    <w:rsid w:val="001E77E0"/>
    <w:rsid w:val="001F1631"/>
    <w:rsid w:val="001F554C"/>
    <w:rsid w:val="001F5FA0"/>
    <w:rsid w:val="00200F6D"/>
    <w:rsid w:val="00202E1D"/>
    <w:rsid w:val="00202E86"/>
    <w:rsid w:val="00203FE9"/>
    <w:rsid w:val="0020530A"/>
    <w:rsid w:val="00205402"/>
    <w:rsid w:val="00211FD6"/>
    <w:rsid w:val="00213536"/>
    <w:rsid w:val="00213C88"/>
    <w:rsid w:val="00214D99"/>
    <w:rsid w:val="0021638D"/>
    <w:rsid w:val="00217E12"/>
    <w:rsid w:val="00224E99"/>
    <w:rsid w:val="002267B5"/>
    <w:rsid w:val="00233E52"/>
    <w:rsid w:val="00235656"/>
    <w:rsid w:val="002357E5"/>
    <w:rsid w:val="00236FCE"/>
    <w:rsid w:val="00240137"/>
    <w:rsid w:val="00241DBF"/>
    <w:rsid w:val="002425F2"/>
    <w:rsid w:val="0024347E"/>
    <w:rsid w:val="0024419F"/>
    <w:rsid w:val="002463E7"/>
    <w:rsid w:val="00247AC5"/>
    <w:rsid w:val="00247EA7"/>
    <w:rsid w:val="00252102"/>
    <w:rsid w:val="0025234F"/>
    <w:rsid w:val="002541F8"/>
    <w:rsid w:val="00254B52"/>
    <w:rsid w:val="002553A6"/>
    <w:rsid w:val="00256250"/>
    <w:rsid w:val="00257DC1"/>
    <w:rsid w:val="0026065A"/>
    <w:rsid w:val="00265C6A"/>
    <w:rsid w:val="00267F80"/>
    <w:rsid w:val="0027115D"/>
    <w:rsid w:val="00274190"/>
    <w:rsid w:val="00274A42"/>
    <w:rsid w:val="002805B0"/>
    <w:rsid w:val="00281730"/>
    <w:rsid w:val="00282DCE"/>
    <w:rsid w:val="0028758E"/>
    <w:rsid w:val="002912F2"/>
    <w:rsid w:val="00294D4B"/>
    <w:rsid w:val="00295843"/>
    <w:rsid w:val="002A10E6"/>
    <w:rsid w:val="002A226A"/>
    <w:rsid w:val="002A2E72"/>
    <w:rsid w:val="002A54C8"/>
    <w:rsid w:val="002A7BB3"/>
    <w:rsid w:val="002B2303"/>
    <w:rsid w:val="002B62F5"/>
    <w:rsid w:val="002C0BC9"/>
    <w:rsid w:val="002C14DE"/>
    <w:rsid w:val="002C3575"/>
    <w:rsid w:val="002C676D"/>
    <w:rsid w:val="002C71AB"/>
    <w:rsid w:val="002D19A8"/>
    <w:rsid w:val="002D2563"/>
    <w:rsid w:val="002D49C7"/>
    <w:rsid w:val="002E0E06"/>
    <w:rsid w:val="002E0E2F"/>
    <w:rsid w:val="002E1012"/>
    <w:rsid w:val="002E1CD6"/>
    <w:rsid w:val="002E1D7F"/>
    <w:rsid w:val="002F08CE"/>
    <w:rsid w:val="002F09CD"/>
    <w:rsid w:val="002F222C"/>
    <w:rsid w:val="002F30C3"/>
    <w:rsid w:val="00300A77"/>
    <w:rsid w:val="003010BF"/>
    <w:rsid w:val="00301129"/>
    <w:rsid w:val="00301A24"/>
    <w:rsid w:val="00304C1C"/>
    <w:rsid w:val="003062B0"/>
    <w:rsid w:val="00310053"/>
    <w:rsid w:val="0031123F"/>
    <w:rsid w:val="00316EB9"/>
    <w:rsid w:val="00320DBF"/>
    <w:rsid w:val="0032127E"/>
    <w:rsid w:val="003219BE"/>
    <w:rsid w:val="00321F02"/>
    <w:rsid w:val="00322561"/>
    <w:rsid w:val="003250AC"/>
    <w:rsid w:val="0032723D"/>
    <w:rsid w:val="0033108C"/>
    <w:rsid w:val="00332675"/>
    <w:rsid w:val="00334CAC"/>
    <w:rsid w:val="00334CC2"/>
    <w:rsid w:val="00335B86"/>
    <w:rsid w:val="00335E30"/>
    <w:rsid w:val="00340EDB"/>
    <w:rsid w:val="00341FF6"/>
    <w:rsid w:val="00344849"/>
    <w:rsid w:val="003450C0"/>
    <w:rsid w:val="00350A93"/>
    <w:rsid w:val="00351A2D"/>
    <w:rsid w:val="003530C8"/>
    <w:rsid w:val="00353311"/>
    <w:rsid w:val="003576AC"/>
    <w:rsid w:val="0037125F"/>
    <w:rsid w:val="0037505F"/>
    <w:rsid w:val="00375AA4"/>
    <w:rsid w:val="00376895"/>
    <w:rsid w:val="00383476"/>
    <w:rsid w:val="00383E94"/>
    <w:rsid w:val="00384A2C"/>
    <w:rsid w:val="00392F57"/>
    <w:rsid w:val="0039693D"/>
    <w:rsid w:val="003A2516"/>
    <w:rsid w:val="003A377C"/>
    <w:rsid w:val="003B2035"/>
    <w:rsid w:val="003B4DD0"/>
    <w:rsid w:val="003B7075"/>
    <w:rsid w:val="003C0105"/>
    <w:rsid w:val="003C5D86"/>
    <w:rsid w:val="003D0267"/>
    <w:rsid w:val="003D2770"/>
    <w:rsid w:val="003D3761"/>
    <w:rsid w:val="003D4AD9"/>
    <w:rsid w:val="003D5149"/>
    <w:rsid w:val="003D51CF"/>
    <w:rsid w:val="003D5640"/>
    <w:rsid w:val="003E6F00"/>
    <w:rsid w:val="003E7770"/>
    <w:rsid w:val="003E7A38"/>
    <w:rsid w:val="003F0E23"/>
    <w:rsid w:val="003F4BA2"/>
    <w:rsid w:val="00401981"/>
    <w:rsid w:val="004043C0"/>
    <w:rsid w:val="004051C6"/>
    <w:rsid w:val="00405285"/>
    <w:rsid w:val="00410616"/>
    <w:rsid w:val="00412226"/>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7625"/>
    <w:rsid w:val="00450847"/>
    <w:rsid w:val="00454921"/>
    <w:rsid w:val="004611C6"/>
    <w:rsid w:val="00465C8B"/>
    <w:rsid w:val="00470E44"/>
    <w:rsid w:val="00472280"/>
    <w:rsid w:val="00472D47"/>
    <w:rsid w:val="004747B2"/>
    <w:rsid w:val="00475D86"/>
    <w:rsid w:val="004776BB"/>
    <w:rsid w:val="004778B4"/>
    <w:rsid w:val="004821F6"/>
    <w:rsid w:val="00483770"/>
    <w:rsid w:val="004840F4"/>
    <w:rsid w:val="00490321"/>
    <w:rsid w:val="00493C04"/>
    <w:rsid w:val="00494FB5"/>
    <w:rsid w:val="00494FE6"/>
    <w:rsid w:val="004962B4"/>
    <w:rsid w:val="0049757B"/>
    <w:rsid w:val="004A2916"/>
    <w:rsid w:val="004A424C"/>
    <w:rsid w:val="004B046F"/>
    <w:rsid w:val="004B242A"/>
    <w:rsid w:val="004B4487"/>
    <w:rsid w:val="004B6649"/>
    <w:rsid w:val="004B7591"/>
    <w:rsid w:val="004C1648"/>
    <w:rsid w:val="004C167A"/>
    <w:rsid w:val="004C6419"/>
    <w:rsid w:val="004C6506"/>
    <w:rsid w:val="004C7BE7"/>
    <w:rsid w:val="004D1D26"/>
    <w:rsid w:val="004D45DC"/>
    <w:rsid w:val="004D5DD2"/>
    <w:rsid w:val="004D63D6"/>
    <w:rsid w:val="004E64B7"/>
    <w:rsid w:val="004E6D9C"/>
    <w:rsid w:val="004E7C2A"/>
    <w:rsid w:val="004F5E2D"/>
    <w:rsid w:val="00500503"/>
    <w:rsid w:val="005010CA"/>
    <w:rsid w:val="00501187"/>
    <w:rsid w:val="00503D11"/>
    <w:rsid w:val="00504C0E"/>
    <w:rsid w:val="005076AB"/>
    <w:rsid w:val="00510720"/>
    <w:rsid w:val="00510E6C"/>
    <w:rsid w:val="005118E2"/>
    <w:rsid w:val="00511D3A"/>
    <w:rsid w:val="00513084"/>
    <w:rsid w:val="00517734"/>
    <w:rsid w:val="00521A69"/>
    <w:rsid w:val="00525569"/>
    <w:rsid w:val="00527CFA"/>
    <w:rsid w:val="00530179"/>
    <w:rsid w:val="005308C3"/>
    <w:rsid w:val="00530B7E"/>
    <w:rsid w:val="005319A2"/>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677F0"/>
    <w:rsid w:val="00571CFF"/>
    <w:rsid w:val="0057393D"/>
    <w:rsid w:val="0057608F"/>
    <w:rsid w:val="005778DC"/>
    <w:rsid w:val="00577EC1"/>
    <w:rsid w:val="0058335E"/>
    <w:rsid w:val="005842BC"/>
    <w:rsid w:val="00584F09"/>
    <w:rsid w:val="00586E3A"/>
    <w:rsid w:val="00595A11"/>
    <w:rsid w:val="00597218"/>
    <w:rsid w:val="00597521"/>
    <w:rsid w:val="00597F7F"/>
    <w:rsid w:val="005A0822"/>
    <w:rsid w:val="005A089A"/>
    <w:rsid w:val="005A2076"/>
    <w:rsid w:val="005A4762"/>
    <w:rsid w:val="005A485D"/>
    <w:rsid w:val="005B0771"/>
    <w:rsid w:val="005B33CF"/>
    <w:rsid w:val="005B3A66"/>
    <w:rsid w:val="005B4952"/>
    <w:rsid w:val="005B5C0E"/>
    <w:rsid w:val="005C014F"/>
    <w:rsid w:val="005C2DF4"/>
    <w:rsid w:val="005C475A"/>
    <w:rsid w:val="005D1E24"/>
    <w:rsid w:val="005D46E9"/>
    <w:rsid w:val="005D49AE"/>
    <w:rsid w:val="005D7758"/>
    <w:rsid w:val="005E3C78"/>
    <w:rsid w:val="005E746A"/>
    <w:rsid w:val="005E791A"/>
    <w:rsid w:val="005F2921"/>
    <w:rsid w:val="005F3BF1"/>
    <w:rsid w:val="005F3F84"/>
    <w:rsid w:val="005F6C07"/>
    <w:rsid w:val="006003FE"/>
    <w:rsid w:val="00601021"/>
    <w:rsid w:val="0060338C"/>
    <w:rsid w:val="00604C39"/>
    <w:rsid w:val="00605947"/>
    <w:rsid w:val="00610226"/>
    <w:rsid w:val="00612F5C"/>
    <w:rsid w:val="00612F86"/>
    <w:rsid w:val="00613DC3"/>
    <w:rsid w:val="00613E29"/>
    <w:rsid w:val="00614521"/>
    <w:rsid w:val="0061493D"/>
    <w:rsid w:val="00615353"/>
    <w:rsid w:val="0061634B"/>
    <w:rsid w:val="006211CF"/>
    <w:rsid w:val="00625575"/>
    <w:rsid w:val="00625FBF"/>
    <w:rsid w:val="0062677D"/>
    <w:rsid w:val="00626F33"/>
    <w:rsid w:val="00627614"/>
    <w:rsid w:val="0063135F"/>
    <w:rsid w:val="00632822"/>
    <w:rsid w:val="006332A3"/>
    <w:rsid w:val="00634116"/>
    <w:rsid w:val="0063527D"/>
    <w:rsid w:val="00635614"/>
    <w:rsid w:val="00635C14"/>
    <w:rsid w:val="00641877"/>
    <w:rsid w:val="00642584"/>
    <w:rsid w:val="00644C54"/>
    <w:rsid w:val="00644F65"/>
    <w:rsid w:val="00645143"/>
    <w:rsid w:val="00645F1A"/>
    <w:rsid w:val="00645F21"/>
    <w:rsid w:val="00647EA6"/>
    <w:rsid w:val="00647F99"/>
    <w:rsid w:val="00650465"/>
    <w:rsid w:val="0065270B"/>
    <w:rsid w:val="00652ACF"/>
    <w:rsid w:val="00653B57"/>
    <w:rsid w:val="00654659"/>
    <w:rsid w:val="006547EE"/>
    <w:rsid w:val="00654FDC"/>
    <w:rsid w:val="00662D08"/>
    <w:rsid w:val="00666D46"/>
    <w:rsid w:val="00670416"/>
    <w:rsid w:val="00671885"/>
    <w:rsid w:val="00674F99"/>
    <w:rsid w:val="00675EFF"/>
    <w:rsid w:val="00677B99"/>
    <w:rsid w:val="00680188"/>
    <w:rsid w:val="00680C60"/>
    <w:rsid w:val="00681251"/>
    <w:rsid w:val="00685FAB"/>
    <w:rsid w:val="00686DEE"/>
    <w:rsid w:val="00687147"/>
    <w:rsid w:val="00690CA1"/>
    <w:rsid w:val="00690E1E"/>
    <w:rsid w:val="00693993"/>
    <w:rsid w:val="00693DCC"/>
    <w:rsid w:val="00694DEC"/>
    <w:rsid w:val="006A15DE"/>
    <w:rsid w:val="006A68DB"/>
    <w:rsid w:val="006A7866"/>
    <w:rsid w:val="006B297B"/>
    <w:rsid w:val="006B5AEE"/>
    <w:rsid w:val="006C2068"/>
    <w:rsid w:val="006C33BB"/>
    <w:rsid w:val="006C6F8F"/>
    <w:rsid w:val="006C7481"/>
    <w:rsid w:val="006D13B2"/>
    <w:rsid w:val="006D14CC"/>
    <w:rsid w:val="006D1F0E"/>
    <w:rsid w:val="006D2380"/>
    <w:rsid w:val="006D28C8"/>
    <w:rsid w:val="006D5C03"/>
    <w:rsid w:val="006E162E"/>
    <w:rsid w:val="006E1B78"/>
    <w:rsid w:val="006E2102"/>
    <w:rsid w:val="006E35E7"/>
    <w:rsid w:val="006E7D3E"/>
    <w:rsid w:val="006F0339"/>
    <w:rsid w:val="006F321B"/>
    <w:rsid w:val="006F3450"/>
    <w:rsid w:val="006F387A"/>
    <w:rsid w:val="0070052A"/>
    <w:rsid w:val="007109FA"/>
    <w:rsid w:val="00710E09"/>
    <w:rsid w:val="007145C7"/>
    <w:rsid w:val="00714D34"/>
    <w:rsid w:val="00716D12"/>
    <w:rsid w:val="00720BCB"/>
    <w:rsid w:val="0072181B"/>
    <w:rsid w:val="00727774"/>
    <w:rsid w:val="007300FE"/>
    <w:rsid w:val="00731CC3"/>
    <w:rsid w:val="00731D88"/>
    <w:rsid w:val="00736033"/>
    <w:rsid w:val="0074281D"/>
    <w:rsid w:val="00751330"/>
    <w:rsid w:val="00751DEE"/>
    <w:rsid w:val="0075542D"/>
    <w:rsid w:val="007561BA"/>
    <w:rsid w:val="007620D1"/>
    <w:rsid w:val="00763EE8"/>
    <w:rsid w:val="0076400D"/>
    <w:rsid w:val="007734D3"/>
    <w:rsid w:val="00773BC5"/>
    <w:rsid w:val="007740A7"/>
    <w:rsid w:val="00774EA4"/>
    <w:rsid w:val="0077558A"/>
    <w:rsid w:val="00786772"/>
    <w:rsid w:val="00787945"/>
    <w:rsid w:val="007901FA"/>
    <w:rsid w:val="007929BC"/>
    <w:rsid w:val="00792A60"/>
    <w:rsid w:val="00792DA7"/>
    <w:rsid w:val="007937F1"/>
    <w:rsid w:val="00794A23"/>
    <w:rsid w:val="00796391"/>
    <w:rsid w:val="007A2109"/>
    <w:rsid w:val="007A2A5A"/>
    <w:rsid w:val="007A3E91"/>
    <w:rsid w:val="007A44EB"/>
    <w:rsid w:val="007A68C5"/>
    <w:rsid w:val="007B1EAC"/>
    <w:rsid w:val="007B2907"/>
    <w:rsid w:val="007B3197"/>
    <w:rsid w:val="007B5618"/>
    <w:rsid w:val="007B7A90"/>
    <w:rsid w:val="007B7C3B"/>
    <w:rsid w:val="007C05B4"/>
    <w:rsid w:val="007C0A96"/>
    <w:rsid w:val="007C4710"/>
    <w:rsid w:val="007C5200"/>
    <w:rsid w:val="007C59FA"/>
    <w:rsid w:val="007D169D"/>
    <w:rsid w:val="007D4A4D"/>
    <w:rsid w:val="007D4DD6"/>
    <w:rsid w:val="007D55C4"/>
    <w:rsid w:val="007D7DE4"/>
    <w:rsid w:val="007E0527"/>
    <w:rsid w:val="007E305E"/>
    <w:rsid w:val="007E4843"/>
    <w:rsid w:val="007E4E35"/>
    <w:rsid w:val="007E5017"/>
    <w:rsid w:val="007E5A53"/>
    <w:rsid w:val="007F051C"/>
    <w:rsid w:val="007F0FB5"/>
    <w:rsid w:val="007F2467"/>
    <w:rsid w:val="007F6957"/>
    <w:rsid w:val="007F6B7F"/>
    <w:rsid w:val="00800C3A"/>
    <w:rsid w:val="00805524"/>
    <w:rsid w:val="00805E8C"/>
    <w:rsid w:val="00811DF8"/>
    <w:rsid w:val="0081284F"/>
    <w:rsid w:val="00812876"/>
    <w:rsid w:val="0081405B"/>
    <w:rsid w:val="008158B6"/>
    <w:rsid w:val="00815A32"/>
    <w:rsid w:val="00816D4D"/>
    <w:rsid w:val="00817C15"/>
    <w:rsid w:val="00821783"/>
    <w:rsid w:val="00821A16"/>
    <w:rsid w:val="008245E0"/>
    <w:rsid w:val="0082514D"/>
    <w:rsid w:val="00825175"/>
    <w:rsid w:val="0082754F"/>
    <w:rsid w:val="00827DC1"/>
    <w:rsid w:val="008319F0"/>
    <w:rsid w:val="00833B32"/>
    <w:rsid w:val="00834DFE"/>
    <w:rsid w:val="0083522F"/>
    <w:rsid w:val="008416EC"/>
    <w:rsid w:val="008427B7"/>
    <w:rsid w:val="00842BAC"/>
    <w:rsid w:val="00845717"/>
    <w:rsid w:val="00847A97"/>
    <w:rsid w:val="00853CE7"/>
    <w:rsid w:val="008546B6"/>
    <w:rsid w:val="00856849"/>
    <w:rsid w:val="00857332"/>
    <w:rsid w:val="00860730"/>
    <w:rsid w:val="00861D2A"/>
    <w:rsid w:val="00862C37"/>
    <w:rsid w:val="00864C4F"/>
    <w:rsid w:val="008668BE"/>
    <w:rsid w:val="008709F9"/>
    <w:rsid w:val="00872318"/>
    <w:rsid w:val="008746E9"/>
    <w:rsid w:val="0088363E"/>
    <w:rsid w:val="008855B3"/>
    <w:rsid w:val="008871AF"/>
    <w:rsid w:val="00887DF4"/>
    <w:rsid w:val="00891D3E"/>
    <w:rsid w:val="0089207A"/>
    <w:rsid w:val="00893517"/>
    <w:rsid w:val="008954AB"/>
    <w:rsid w:val="00896F82"/>
    <w:rsid w:val="008A4974"/>
    <w:rsid w:val="008A639A"/>
    <w:rsid w:val="008B0A52"/>
    <w:rsid w:val="008B1383"/>
    <w:rsid w:val="008B45D8"/>
    <w:rsid w:val="008C07B4"/>
    <w:rsid w:val="008C0B73"/>
    <w:rsid w:val="008C190D"/>
    <w:rsid w:val="008C1EFE"/>
    <w:rsid w:val="008C348B"/>
    <w:rsid w:val="008C607A"/>
    <w:rsid w:val="008C6149"/>
    <w:rsid w:val="008D2A15"/>
    <w:rsid w:val="008D2AAF"/>
    <w:rsid w:val="008D344C"/>
    <w:rsid w:val="008D6347"/>
    <w:rsid w:val="008E04A4"/>
    <w:rsid w:val="008E1934"/>
    <w:rsid w:val="008E2674"/>
    <w:rsid w:val="008E472C"/>
    <w:rsid w:val="008E4CFD"/>
    <w:rsid w:val="008E53D8"/>
    <w:rsid w:val="008E6EF7"/>
    <w:rsid w:val="008E7073"/>
    <w:rsid w:val="008F0051"/>
    <w:rsid w:val="008F35D9"/>
    <w:rsid w:val="008F5162"/>
    <w:rsid w:val="008F77D6"/>
    <w:rsid w:val="0090089E"/>
    <w:rsid w:val="00900B7E"/>
    <w:rsid w:val="00903011"/>
    <w:rsid w:val="00903476"/>
    <w:rsid w:val="00903B2C"/>
    <w:rsid w:val="00903C39"/>
    <w:rsid w:val="00906E73"/>
    <w:rsid w:val="0091774C"/>
    <w:rsid w:val="00917ED2"/>
    <w:rsid w:val="00920C60"/>
    <w:rsid w:val="00921236"/>
    <w:rsid w:val="00923003"/>
    <w:rsid w:val="00925E14"/>
    <w:rsid w:val="009268D0"/>
    <w:rsid w:val="00926A44"/>
    <w:rsid w:val="00927BF0"/>
    <w:rsid w:val="00930E04"/>
    <w:rsid w:val="009326CE"/>
    <w:rsid w:val="009337DE"/>
    <w:rsid w:val="00933A19"/>
    <w:rsid w:val="00934FB9"/>
    <w:rsid w:val="009370C8"/>
    <w:rsid w:val="00937340"/>
    <w:rsid w:val="00940198"/>
    <w:rsid w:val="00940F54"/>
    <w:rsid w:val="009448C4"/>
    <w:rsid w:val="00950CA6"/>
    <w:rsid w:val="0095459F"/>
    <w:rsid w:val="00955337"/>
    <w:rsid w:val="0096220D"/>
    <w:rsid w:val="00962F11"/>
    <w:rsid w:val="009660AE"/>
    <w:rsid w:val="0096712E"/>
    <w:rsid w:val="00967DDA"/>
    <w:rsid w:val="00971A67"/>
    <w:rsid w:val="00973703"/>
    <w:rsid w:val="00973EF2"/>
    <w:rsid w:val="00974355"/>
    <w:rsid w:val="009753DE"/>
    <w:rsid w:val="00975A98"/>
    <w:rsid w:val="0097758A"/>
    <w:rsid w:val="00983985"/>
    <w:rsid w:val="00984ADB"/>
    <w:rsid w:val="0098645D"/>
    <w:rsid w:val="009870BF"/>
    <w:rsid w:val="0098767D"/>
    <w:rsid w:val="00987D90"/>
    <w:rsid w:val="00991ECD"/>
    <w:rsid w:val="009925DB"/>
    <w:rsid w:val="0099387F"/>
    <w:rsid w:val="009955BA"/>
    <w:rsid w:val="00996E2E"/>
    <w:rsid w:val="00997143"/>
    <w:rsid w:val="009A2B1D"/>
    <w:rsid w:val="009A44F6"/>
    <w:rsid w:val="009A607C"/>
    <w:rsid w:val="009A60B6"/>
    <w:rsid w:val="009B0430"/>
    <w:rsid w:val="009B1E3C"/>
    <w:rsid w:val="009B2156"/>
    <w:rsid w:val="009B24D0"/>
    <w:rsid w:val="009B3898"/>
    <w:rsid w:val="009B4C9C"/>
    <w:rsid w:val="009B4D0A"/>
    <w:rsid w:val="009B5FA5"/>
    <w:rsid w:val="009B7BFB"/>
    <w:rsid w:val="009C2647"/>
    <w:rsid w:val="009C50F5"/>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2C8"/>
    <w:rsid w:val="00A12A81"/>
    <w:rsid w:val="00A12B8E"/>
    <w:rsid w:val="00A138F4"/>
    <w:rsid w:val="00A178C4"/>
    <w:rsid w:val="00A220BB"/>
    <w:rsid w:val="00A25196"/>
    <w:rsid w:val="00A266BB"/>
    <w:rsid w:val="00A27B04"/>
    <w:rsid w:val="00A342A2"/>
    <w:rsid w:val="00A364B5"/>
    <w:rsid w:val="00A36A1F"/>
    <w:rsid w:val="00A36C49"/>
    <w:rsid w:val="00A37343"/>
    <w:rsid w:val="00A40293"/>
    <w:rsid w:val="00A45476"/>
    <w:rsid w:val="00A456B3"/>
    <w:rsid w:val="00A470A2"/>
    <w:rsid w:val="00A5237A"/>
    <w:rsid w:val="00A56BBE"/>
    <w:rsid w:val="00A570F9"/>
    <w:rsid w:val="00A6066F"/>
    <w:rsid w:val="00A60AEF"/>
    <w:rsid w:val="00A622BB"/>
    <w:rsid w:val="00A6314F"/>
    <w:rsid w:val="00A64BD0"/>
    <w:rsid w:val="00A6610A"/>
    <w:rsid w:val="00A66B80"/>
    <w:rsid w:val="00A73BC3"/>
    <w:rsid w:val="00A76777"/>
    <w:rsid w:val="00A80B88"/>
    <w:rsid w:val="00A824ED"/>
    <w:rsid w:val="00A82C13"/>
    <w:rsid w:val="00A842ED"/>
    <w:rsid w:val="00A91E72"/>
    <w:rsid w:val="00A92C38"/>
    <w:rsid w:val="00AA111A"/>
    <w:rsid w:val="00AA1394"/>
    <w:rsid w:val="00AA1631"/>
    <w:rsid w:val="00AA2598"/>
    <w:rsid w:val="00AA5986"/>
    <w:rsid w:val="00AA7E7D"/>
    <w:rsid w:val="00AB17A5"/>
    <w:rsid w:val="00AB1862"/>
    <w:rsid w:val="00AB2660"/>
    <w:rsid w:val="00AB552A"/>
    <w:rsid w:val="00AB58B9"/>
    <w:rsid w:val="00AB66CF"/>
    <w:rsid w:val="00AC3B31"/>
    <w:rsid w:val="00AC3CF6"/>
    <w:rsid w:val="00AC429F"/>
    <w:rsid w:val="00AC6DBB"/>
    <w:rsid w:val="00AD0079"/>
    <w:rsid w:val="00AD0381"/>
    <w:rsid w:val="00AD059B"/>
    <w:rsid w:val="00AD111B"/>
    <w:rsid w:val="00AD16F6"/>
    <w:rsid w:val="00AD2C16"/>
    <w:rsid w:val="00AD4F8B"/>
    <w:rsid w:val="00AD77E1"/>
    <w:rsid w:val="00AD7D8B"/>
    <w:rsid w:val="00AE0284"/>
    <w:rsid w:val="00AE12B5"/>
    <w:rsid w:val="00AE2326"/>
    <w:rsid w:val="00AE2553"/>
    <w:rsid w:val="00AE3387"/>
    <w:rsid w:val="00AE6EF1"/>
    <w:rsid w:val="00AE763E"/>
    <w:rsid w:val="00AF010B"/>
    <w:rsid w:val="00AF2D5D"/>
    <w:rsid w:val="00AF4CD7"/>
    <w:rsid w:val="00AF6EC7"/>
    <w:rsid w:val="00AF79A5"/>
    <w:rsid w:val="00B00ACB"/>
    <w:rsid w:val="00B01803"/>
    <w:rsid w:val="00B02966"/>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698"/>
    <w:rsid w:val="00B42B8C"/>
    <w:rsid w:val="00B446A4"/>
    <w:rsid w:val="00B471FA"/>
    <w:rsid w:val="00B472E8"/>
    <w:rsid w:val="00B5000B"/>
    <w:rsid w:val="00B51BED"/>
    <w:rsid w:val="00B51D18"/>
    <w:rsid w:val="00B63B1E"/>
    <w:rsid w:val="00B643F6"/>
    <w:rsid w:val="00B65001"/>
    <w:rsid w:val="00B767A7"/>
    <w:rsid w:val="00B80139"/>
    <w:rsid w:val="00B81A15"/>
    <w:rsid w:val="00B82679"/>
    <w:rsid w:val="00B836FE"/>
    <w:rsid w:val="00B85019"/>
    <w:rsid w:val="00B876E3"/>
    <w:rsid w:val="00B87929"/>
    <w:rsid w:val="00B92CC4"/>
    <w:rsid w:val="00B938EB"/>
    <w:rsid w:val="00BA015C"/>
    <w:rsid w:val="00BA177B"/>
    <w:rsid w:val="00BA296B"/>
    <w:rsid w:val="00BA349B"/>
    <w:rsid w:val="00BA7534"/>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7064"/>
    <w:rsid w:val="00BD79EF"/>
    <w:rsid w:val="00BE0C9B"/>
    <w:rsid w:val="00BE1006"/>
    <w:rsid w:val="00BE1CF0"/>
    <w:rsid w:val="00BE3D67"/>
    <w:rsid w:val="00BE47DF"/>
    <w:rsid w:val="00BE5355"/>
    <w:rsid w:val="00BE6C5E"/>
    <w:rsid w:val="00BF0AC2"/>
    <w:rsid w:val="00BF11E5"/>
    <w:rsid w:val="00BF28CB"/>
    <w:rsid w:val="00BF679D"/>
    <w:rsid w:val="00BF6B17"/>
    <w:rsid w:val="00C06CE9"/>
    <w:rsid w:val="00C11226"/>
    <w:rsid w:val="00C121A7"/>
    <w:rsid w:val="00C12B0E"/>
    <w:rsid w:val="00C12FE7"/>
    <w:rsid w:val="00C1655D"/>
    <w:rsid w:val="00C1679B"/>
    <w:rsid w:val="00C167BA"/>
    <w:rsid w:val="00C24471"/>
    <w:rsid w:val="00C245F5"/>
    <w:rsid w:val="00C25313"/>
    <w:rsid w:val="00C25FE5"/>
    <w:rsid w:val="00C272D5"/>
    <w:rsid w:val="00C32594"/>
    <w:rsid w:val="00C365BC"/>
    <w:rsid w:val="00C42CCA"/>
    <w:rsid w:val="00C44F6A"/>
    <w:rsid w:val="00C469F3"/>
    <w:rsid w:val="00C50A8E"/>
    <w:rsid w:val="00C5282C"/>
    <w:rsid w:val="00C60324"/>
    <w:rsid w:val="00C61A85"/>
    <w:rsid w:val="00C620D0"/>
    <w:rsid w:val="00C67AA6"/>
    <w:rsid w:val="00C70100"/>
    <w:rsid w:val="00C73F9C"/>
    <w:rsid w:val="00C74D2D"/>
    <w:rsid w:val="00C74FA0"/>
    <w:rsid w:val="00C76CF8"/>
    <w:rsid w:val="00C76D27"/>
    <w:rsid w:val="00C77F68"/>
    <w:rsid w:val="00C80912"/>
    <w:rsid w:val="00C82F76"/>
    <w:rsid w:val="00C85348"/>
    <w:rsid w:val="00C87030"/>
    <w:rsid w:val="00C90672"/>
    <w:rsid w:val="00C90DAA"/>
    <w:rsid w:val="00C9239E"/>
    <w:rsid w:val="00C93213"/>
    <w:rsid w:val="00CA25B4"/>
    <w:rsid w:val="00CA37CB"/>
    <w:rsid w:val="00CA417C"/>
    <w:rsid w:val="00CA647B"/>
    <w:rsid w:val="00CB11DE"/>
    <w:rsid w:val="00CB2043"/>
    <w:rsid w:val="00CB49B3"/>
    <w:rsid w:val="00CB5DB6"/>
    <w:rsid w:val="00CB7469"/>
    <w:rsid w:val="00CC0074"/>
    <w:rsid w:val="00CC3685"/>
    <w:rsid w:val="00CC3BFF"/>
    <w:rsid w:val="00CD2BBE"/>
    <w:rsid w:val="00CD3D32"/>
    <w:rsid w:val="00CD4596"/>
    <w:rsid w:val="00CD508B"/>
    <w:rsid w:val="00CE0EB6"/>
    <w:rsid w:val="00CE16A2"/>
    <w:rsid w:val="00CE1CE2"/>
    <w:rsid w:val="00CE20D1"/>
    <w:rsid w:val="00CE2235"/>
    <w:rsid w:val="00CE53DA"/>
    <w:rsid w:val="00CE59CD"/>
    <w:rsid w:val="00CE75CC"/>
    <w:rsid w:val="00CF0582"/>
    <w:rsid w:val="00CF2FDE"/>
    <w:rsid w:val="00CF31C3"/>
    <w:rsid w:val="00D03824"/>
    <w:rsid w:val="00D04BC5"/>
    <w:rsid w:val="00D07FCD"/>
    <w:rsid w:val="00D108B5"/>
    <w:rsid w:val="00D1108D"/>
    <w:rsid w:val="00D11977"/>
    <w:rsid w:val="00D12BEF"/>
    <w:rsid w:val="00D1567E"/>
    <w:rsid w:val="00D157B5"/>
    <w:rsid w:val="00D15A04"/>
    <w:rsid w:val="00D173BC"/>
    <w:rsid w:val="00D2001E"/>
    <w:rsid w:val="00D20D6F"/>
    <w:rsid w:val="00D215B0"/>
    <w:rsid w:val="00D219DB"/>
    <w:rsid w:val="00D22114"/>
    <w:rsid w:val="00D227FF"/>
    <w:rsid w:val="00D24B4A"/>
    <w:rsid w:val="00D26DDB"/>
    <w:rsid w:val="00D30850"/>
    <w:rsid w:val="00D30BED"/>
    <w:rsid w:val="00D32229"/>
    <w:rsid w:val="00D32DFF"/>
    <w:rsid w:val="00D33415"/>
    <w:rsid w:val="00D34760"/>
    <w:rsid w:val="00D34AF2"/>
    <w:rsid w:val="00D3524C"/>
    <w:rsid w:val="00D363E0"/>
    <w:rsid w:val="00D40138"/>
    <w:rsid w:val="00D44D0E"/>
    <w:rsid w:val="00D45235"/>
    <w:rsid w:val="00D47FAA"/>
    <w:rsid w:val="00D503C6"/>
    <w:rsid w:val="00D52F37"/>
    <w:rsid w:val="00D53EA8"/>
    <w:rsid w:val="00D61090"/>
    <w:rsid w:val="00D6475B"/>
    <w:rsid w:val="00D713DD"/>
    <w:rsid w:val="00D7235E"/>
    <w:rsid w:val="00D74728"/>
    <w:rsid w:val="00D808BE"/>
    <w:rsid w:val="00D80B4A"/>
    <w:rsid w:val="00D845D1"/>
    <w:rsid w:val="00D85F91"/>
    <w:rsid w:val="00D914D0"/>
    <w:rsid w:val="00D92AC7"/>
    <w:rsid w:val="00D93515"/>
    <w:rsid w:val="00DA008D"/>
    <w:rsid w:val="00DA075B"/>
    <w:rsid w:val="00DA362E"/>
    <w:rsid w:val="00DA62B0"/>
    <w:rsid w:val="00DA714E"/>
    <w:rsid w:val="00DB01B9"/>
    <w:rsid w:val="00DB1656"/>
    <w:rsid w:val="00DB3048"/>
    <w:rsid w:val="00DB4565"/>
    <w:rsid w:val="00DB5D30"/>
    <w:rsid w:val="00DB61C4"/>
    <w:rsid w:val="00DB73E5"/>
    <w:rsid w:val="00DB7D81"/>
    <w:rsid w:val="00DC09F3"/>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3866"/>
    <w:rsid w:val="00E13C25"/>
    <w:rsid w:val="00E149BE"/>
    <w:rsid w:val="00E14DF1"/>
    <w:rsid w:val="00E15E24"/>
    <w:rsid w:val="00E16274"/>
    <w:rsid w:val="00E175E5"/>
    <w:rsid w:val="00E2180E"/>
    <w:rsid w:val="00E225BE"/>
    <w:rsid w:val="00E2546C"/>
    <w:rsid w:val="00E259EC"/>
    <w:rsid w:val="00E25DF7"/>
    <w:rsid w:val="00E27F0D"/>
    <w:rsid w:val="00E30346"/>
    <w:rsid w:val="00E31255"/>
    <w:rsid w:val="00E31559"/>
    <w:rsid w:val="00E3297A"/>
    <w:rsid w:val="00E33C7A"/>
    <w:rsid w:val="00E37341"/>
    <w:rsid w:val="00E40343"/>
    <w:rsid w:val="00E411AE"/>
    <w:rsid w:val="00E425D7"/>
    <w:rsid w:val="00E45BA7"/>
    <w:rsid w:val="00E47500"/>
    <w:rsid w:val="00E47F52"/>
    <w:rsid w:val="00E51AA1"/>
    <w:rsid w:val="00E556EB"/>
    <w:rsid w:val="00E56536"/>
    <w:rsid w:val="00E61884"/>
    <w:rsid w:val="00E61A6F"/>
    <w:rsid w:val="00E65593"/>
    <w:rsid w:val="00E6565E"/>
    <w:rsid w:val="00E65F8D"/>
    <w:rsid w:val="00E72775"/>
    <w:rsid w:val="00E74BFE"/>
    <w:rsid w:val="00E75056"/>
    <w:rsid w:val="00E75EDD"/>
    <w:rsid w:val="00E7674C"/>
    <w:rsid w:val="00E82C76"/>
    <w:rsid w:val="00E83BBC"/>
    <w:rsid w:val="00E85E48"/>
    <w:rsid w:val="00E86485"/>
    <w:rsid w:val="00E86DE2"/>
    <w:rsid w:val="00E90357"/>
    <w:rsid w:val="00E9319B"/>
    <w:rsid w:val="00E95557"/>
    <w:rsid w:val="00E97B7B"/>
    <w:rsid w:val="00EA11B6"/>
    <w:rsid w:val="00EA6B18"/>
    <w:rsid w:val="00EB14FB"/>
    <w:rsid w:val="00EB258B"/>
    <w:rsid w:val="00EB323F"/>
    <w:rsid w:val="00EB3DBE"/>
    <w:rsid w:val="00EB477F"/>
    <w:rsid w:val="00EC13BC"/>
    <w:rsid w:val="00EC1FF9"/>
    <w:rsid w:val="00EC240D"/>
    <w:rsid w:val="00EC29DA"/>
    <w:rsid w:val="00EC3D10"/>
    <w:rsid w:val="00EC5092"/>
    <w:rsid w:val="00EC61B5"/>
    <w:rsid w:val="00EC6EAC"/>
    <w:rsid w:val="00ED025D"/>
    <w:rsid w:val="00ED2D04"/>
    <w:rsid w:val="00ED472B"/>
    <w:rsid w:val="00ED4E14"/>
    <w:rsid w:val="00ED59FA"/>
    <w:rsid w:val="00ED5C5A"/>
    <w:rsid w:val="00EE03D6"/>
    <w:rsid w:val="00EE0773"/>
    <w:rsid w:val="00EE1D21"/>
    <w:rsid w:val="00EE2084"/>
    <w:rsid w:val="00EE6936"/>
    <w:rsid w:val="00EE70C9"/>
    <w:rsid w:val="00EE7BF7"/>
    <w:rsid w:val="00EF0412"/>
    <w:rsid w:val="00EF123B"/>
    <w:rsid w:val="00EF41BD"/>
    <w:rsid w:val="00EF7089"/>
    <w:rsid w:val="00F0016B"/>
    <w:rsid w:val="00F073C8"/>
    <w:rsid w:val="00F10582"/>
    <w:rsid w:val="00F12E4D"/>
    <w:rsid w:val="00F132B1"/>
    <w:rsid w:val="00F14A8B"/>
    <w:rsid w:val="00F178DB"/>
    <w:rsid w:val="00F2040B"/>
    <w:rsid w:val="00F208E5"/>
    <w:rsid w:val="00F22AA3"/>
    <w:rsid w:val="00F24617"/>
    <w:rsid w:val="00F24F51"/>
    <w:rsid w:val="00F25560"/>
    <w:rsid w:val="00F25FAE"/>
    <w:rsid w:val="00F2661A"/>
    <w:rsid w:val="00F30120"/>
    <w:rsid w:val="00F30305"/>
    <w:rsid w:val="00F30985"/>
    <w:rsid w:val="00F31B4F"/>
    <w:rsid w:val="00F32DBD"/>
    <w:rsid w:val="00F33F7B"/>
    <w:rsid w:val="00F35F81"/>
    <w:rsid w:val="00F3677C"/>
    <w:rsid w:val="00F368F6"/>
    <w:rsid w:val="00F3739F"/>
    <w:rsid w:val="00F37C2A"/>
    <w:rsid w:val="00F37FF3"/>
    <w:rsid w:val="00F426E5"/>
    <w:rsid w:val="00F43A40"/>
    <w:rsid w:val="00F43CC9"/>
    <w:rsid w:val="00F4421F"/>
    <w:rsid w:val="00F447DE"/>
    <w:rsid w:val="00F45227"/>
    <w:rsid w:val="00F47F09"/>
    <w:rsid w:val="00F561C7"/>
    <w:rsid w:val="00F5782C"/>
    <w:rsid w:val="00F57B7A"/>
    <w:rsid w:val="00F6248E"/>
    <w:rsid w:val="00F644DD"/>
    <w:rsid w:val="00F64EE5"/>
    <w:rsid w:val="00F70B6A"/>
    <w:rsid w:val="00F74A5D"/>
    <w:rsid w:val="00F7729E"/>
    <w:rsid w:val="00F77B66"/>
    <w:rsid w:val="00F77C02"/>
    <w:rsid w:val="00F81073"/>
    <w:rsid w:val="00F81DDD"/>
    <w:rsid w:val="00F82274"/>
    <w:rsid w:val="00F83486"/>
    <w:rsid w:val="00F849AD"/>
    <w:rsid w:val="00F85F63"/>
    <w:rsid w:val="00F87A25"/>
    <w:rsid w:val="00F908C0"/>
    <w:rsid w:val="00F90B56"/>
    <w:rsid w:val="00F916ED"/>
    <w:rsid w:val="00F92BD1"/>
    <w:rsid w:val="00F94AA9"/>
    <w:rsid w:val="00F96407"/>
    <w:rsid w:val="00F96AC4"/>
    <w:rsid w:val="00FA1E0B"/>
    <w:rsid w:val="00FA310B"/>
    <w:rsid w:val="00FA59A5"/>
    <w:rsid w:val="00FB275D"/>
    <w:rsid w:val="00FB3401"/>
    <w:rsid w:val="00FB534C"/>
    <w:rsid w:val="00FB55CC"/>
    <w:rsid w:val="00FB5F7F"/>
    <w:rsid w:val="00FB6A16"/>
    <w:rsid w:val="00FB7227"/>
    <w:rsid w:val="00FB723E"/>
    <w:rsid w:val="00FC1C2A"/>
    <w:rsid w:val="00FC20A1"/>
    <w:rsid w:val="00FC4B4F"/>
    <w:rsid w:val="00FC54F1"/>
    <w:rsid w:val="00FC5D10"/>
    <w:rsid w:val="00FC6B46"/>
    <w:rsid w:val="00FD065E"/>
    <w:rsid w:val="00FD1DFB"/>
    <w:rsid w:val="00FD6FA0"/>
    <w:rsid w:val="00FD758C"/>
    <w:rsid w:val="00FE0ABE"/>
    <w:rsid w:val="00FE1E47"/>
    <w:rsid w:val="00FE310E"/>
    <w:rsid w:val="00FE4DBF"/>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A5E13E2"/>
  <w15:docId w15:val="{48CB2348-34E0-4AC5-9F6E-D34CB432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0"/>
    <w:next w:val="a1"/>
    <w:qFormat/>
    <w:rsid w:val="00D808BE"/>
    <w:pPr>
      <w:keepNext/>
      <w:tabs>
        <w:tab w:val="left" w:pos="0"/>
        <w:tab w:val="left" w:pos="4820"/>
      </w:tabs>
      <w:outlineLvl w:val="0"/>
    </w:pPr>
    <w:rPr>
      <w:b/>
      <w:bCs/>
    </w:rPr>
  </w:style>
  <w:style w:type="paragraph" w:styleId="2">
    <w:name w:val="heading 2"/>
    <w:basedOn w:val="a0"/>
    <w:next w:val="a1"/>
    <w:qFormat/>
    <w:rsid w:val="00D808BE"/>
    <w:pPr>
      <w:keepNext/>
      <w:tabs>
        <w:tab w:val="left" w:pos="0"/>
      </w:tabs>
      <w:ind w:left="709"/>
      <w:jc w:val="both"/>
      <w:outlineLvl w:val="1"/>
    </w:pPr>
    <w:rPr>
      <w:b/>
      <w:bCs/>
    </w:rPr>
  </w:style>
  <w:style w:type="paragraph" w:styleId="3">
    <w:name w:val="heading 3"/>
    <w:basedOn w:val="a0"/>
    <w:next w:val="a1"/>
    <w:qFormat/>
    <w:rsid w:val="00D808BE"/>
    <w:pPr>
      <w:keepNext/>
      <w:tabs>
        <w:tab w:val="left" w:pos="0"/>
      </w:tabs>
      <w:ind w:left="720"/>
      <w:jc w:val="both"/>
      <w:outlineLvl w:val="2"/>
    </w:pPr>
    <w:rPr>
      <w:b/>
      <w:bCs/>
    </w:rPr>
  </w:style>
  <w:style w:type="paragraph" w:styleId="4">
    <w:name w:val="heading 4"/>
    <w:basedOn w:val="a0"/>
    <w:next w:val="a1"/>
    <w:qFormat/>
    <w:rsid w:val="00D808BE"/>
    <w:pPr>
      <w:keepNext/>
      <w:tabs>
        <w:tab w:val="left" w:pos="0"/>
      </w:tabs>
      <w:ind w:left="709"/>
      <w:jc w:val="both"/>
      <w:outlineLvl w:val="3"/>
    </w:pPr>
    <w:rPr>
      <w:b/>
      <w:bCs/>
      <w:sz w:val="24"/>
    </w:rPr>
  </w:style>
  <w:style w:type="paragraph" w:styleId="5">
    <w:name w:val="heading 5"/>
    <w:basedOn w:val="a0"/>
    <w:next w:val="a1"/>
    <w:qFormat/>
    <w:rsid w:val="00D808BE"/>
    <w:pPr>
      <w:keepNext/>
      <w:tabs>
        <w:tab w:val="left" w:pos="0"/>
      </w:tabs>
      <w:ind w:left="1008" w:hanging="1008"/>
      <w:jc w:val="center"/>
      <w:outlineLvl w:val="4"/>
    </w:pPr>
    <w:rPr>
      <w:b/>
      <w:bCs/>
      <w:sz w:val="24"/>
    </w:rPr>
  </w:style>
  <w:style w:type="paragraph" w:styleId="6">
    <w:name w:val="heading 6"/>
    <w:basedOn w:val="a0"/>
    <w:next w:val="a1"/>
    <w:qFormat/>
    <w:rsid w:val="00D808BE"/>
    <w:pPr>
      <w:keepNext/>
      <w:tabs>
        <w:tab w:val="left" w:pos="0"/>
      </w:tabs>
      <w:ind w:left="1152" w:hanging="1152"/>
      <w:jc w:val="both"/>
      <w:outlineLvl w:val="5"/>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0"/>
    <w:next w:val="a1"/>
    <w:rsid w:val="00D808BE"/>
    <w:pPr>
      <w:keepNext/>
      <w:spacing w:before="240" w:after="120"/>
      <w:jc w:val="center"/>
    </w:pPr>
    <w:rPr>
      <w:rFonts w:cs="Tahoma"/>
      <w:b/>
      <w:bCs/>
    </w:rPr>
  </w:style>
  <w:style w:type="paragraph" w:styleId="a1">
    <w:name w:val="Body Text"/>
    <w:basedOn w:val="a0"/>
    <w:link w:val="a5"/>
    <w:rsid w:val="00D808BE"/>
    <w:pPr>
      <w:tabs>
        <w:tab w:val="left" w:pos="4820"/>
      </w:tabs>
    </w:pPr>
    <w:rPr>
      <w:sz w:val="24"/>
    </w:rPr>
  </w:style>
  <w:style w:type="paragraph" w:styleId="a6">
    <w:name w:val="List"/>
    <w:basedOn w:val="a1"/>
    <w:rsid w:val="00D808BE"/>
    <w:rPr>
      <w:rFonts w:cs="Tahoma"/>
    </w:rPr>
  </w:style>
  <w:style w:type="paragraph" w:customStyle="1" w:styleId="20">
    <w:name w:val="Название2"/>
    <w:basedOn w:val="a0"/>
    <w:rsid w:val="00D808BE"/>
    <w:pPr>
      <w:suppressLineNumbers/>
      <w:spacing w:before="120" w:after="120"/>
    </w:pPr>
    <w:rPr>
      <w:i/>
      <w:iCs/>
      <w:sz w:val="20"/>
      <w:szCs w:val="24"/>
    </w:rPr>
  </w:style>
  <w:style w:type="paragraph" w:customStyle="1" w:styleId="21">
    <w:name w:val="Указатель2"/>
    <w:basedOn w:val="a0"/>
    <w:rsid w:val="00D808BE"/>
    <w:pPr>
      <w:suppressLineNumbers/>
    </w:pPr>
  </w:style>
  <w:style w:type="paragraph" w:customStyle="1" w:styleId="14">
    <w:name w:val="Название1"/>
    <w:basedOn w:val="a0"/>
    <w:rsid w:val="00D808BE"/>
    <w:pPr>
      <w:suppressLineNumbers/>
      <w:spacing w:before="120" w:after="120"/>
    </w:pPr>
    <w:rPr>
      <w:rFonts w:cs="Tahoma"/>
      <w:i/>
      <w:iCs/>
      <w:sz w:val="24"/>
      <w:szCs w:val="24"/>
    </w:rPr>
  </w:style>
  <w:style w:type="paragraph" w:customStyle="1" w:styleId="15">
    <w:name w:val="Указатель1"/>
    <w:basedOn w:val="a0"/>
    <w:rsid w:val="00D808BE"/>
    <w:pPr>
      <w:suppressLineNumbers/>
    </w:pPr>
    <w:rPr>
      <w:rFonts w:cs="Tahoma"/>
    </w:rPr>
  </w:style>
  <w:style w:type="paragraph" w:styleId="a7">
    <w:name w:val="Subtitle"/>
    <w:basedOn w:val="13"/>
    <w:next w:val="a1"/>
    <w:qFormat/>
    <w:rsid w:val="00D808BE"/>
    <w:rPr>
      <w:i/>
      <w:iCs/>
    </w:rPr>
  </w:style>
  <w:style w:type="paragraph" w:styleId="a8">
    <w:name w:val="Body Text Indent"/>
    <w:basedOn w:val="a0"/>
    <w:rsid w:val="00D808BE"/>
    <w:pPr>
      <w:ind w:left="283" w:firstLine="709"/>
    </w:pPr>
  </w:style>
  <w:style w:type="paragraph" w:styleId="a9">
    <w:name w:val="header"/>
    <w:basedOn w:val="a0"/>
    <w:link w:val="aa"/>
    <w:uiPriority w:val="99"/>
    <w:rsid w:val="00D808BE"/>
    <w:pPr>
      <w:suppressLineNumbers/>
      <w:tabs>
        <w:tab w:val="center" w:pos="4153"/>
        <w:tab w:val="right" w:pos="8306"/>
      </w:tabs>
    </w:pPr>
  </w:style>
  <w:style w:type="paragraph" w:styleId="ab">
    <w:name w:val="footer"/>
    <w:basedOn w:val="a0"/>
    <w:link w:val="ac"/>
    <w:uiPriority w:val="99"/>
    <w:rsid w:val="00D808BE"/>
    <w:pPr>
      <w:suppressLineNumbers/>
      <w:tabs>
        <w:tab w:val="center" w:pos="4153"/>
        <w:tab w:val="right" w:pos="8306"/>
      </w:tabs>
    </w:pPr>
  </w:style>
  <w:style w:type="paragraph" w:customStyle="1" w:styleId="210">
    <w:name w:val="Основной текст с отступом 21"/>
    <w:basedOn w:val="a0"/>
    <w:rsid w:val="00D808BE"/>
    <w:pPr>
      <w:ind w:firstLine="709"/>
      <w:jc w:val="both"/>
    </w:pPr>
  </w:style>
  <w:style w:type="paragraph" w:customStyle="1" w:styleId="31">
    <w:name w:val="Основной текст с отступом 31"/>
    <w:basedOn w:val="a0"/>
    <w:rsid w:val="00D808BE"/>
    <w:pPr>
      <w:ind w:firstLine="720"/>
      <w:jc w:val="both"/>
    </w:pPr>
  </w:style>
  <w:style w:type="paragraph" w:customStyle="1" w:styleId="211">
    <w:name w:val="Основной текст 21"/>
    <w:basedOn w:val="a0"/>
    <w:rsid w:val="00D808BE"/>
    <w:pPr>
      <w:jc w:val="both"/>
    </w:pPr>
    <w:rPr>
      <w:sz w:val="24"/>
    </w:rPr>
  </w:style>
  <w:style w:type="paragraph" w:customStyle="1" w:styleId="310">
    <w:name w:val="Основной текст 31"/>
    <w:basedOn w:val="a0"/>
    <w:rsid w:val="00D808BE"/>
    <w:pPr>
      <w:jc w:val="center"/>
    </w:pPr>
    <w:rPr>
      <w:b/>
      <w:bCs/>
      <w:sz w:val="24"/>
    </w:rPr>
  </w:style>
  <w:style w:type="paragraph" w:customStyle="1" w:styleId="ad">
    <w:name w:val="Содержимое таблицы"/>
    <w:basedOn w:val="a0"/>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0"/>
    <w:rsid w:val="00D808BE"/>
    <w:rPr>
      <w:rFonts w:ascii="Tahoma" w:hAnsi="Tahoma" w:cs="Tahoma"/>
      <w:sz w:val="16"/>
      <w:szCs w:val="16"/>
    </w:rPr>
  </w:style>
  <w:style w:type="paragraph" w:customStyle="1" w:styleId="17">
    <w:name w:val="Обычный (веб)1"/>
    <w:basedOn w:val="a0"/>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2"/>
    <w:link w:val="ab"/>
    <w:uiPriority w:val="99"/>
    <w:rsid w:val="00903B2C"/>
    <w:rPr>
      <w:rFonts w:ascii="Arial" w:eastAsia="Lucida Sans Unicode" w:hAnsi="Arial" w:cs="Mangal"/>
      <w:kern w:val="1"/>
      <w:sz w:val="28"/>
      <w:szCs w:val="28"/>
      <w:lang w:eastAsia="hi-IN" w:bidi="hi-IN"/>
    </w:rPr>
  </w:style>
  <w:style w:type="paragraph" w:styleId="af">
    <w:name w:val="Balloon Text"/>
    <w:basedOn w:val="a0"/>
    <w:link w:val="af0"/>
    <w:uiPriority w:val="99"/>
    <w:semiHidden/>
    <w:unhideWhenUsed/>
    <w:rsid w:val="00B643F6"/>
    <w:rPr>
      <w:rFonts w:ascii="Segoe UI" w:hAnsi="Segoe UI"/>
      <w:sz w:val="18"/>
      <w:szCs w:val="16"/>
    </w:rPr>
  </w:style>
  <w:style w:type="character" w:customStyle="1" w:styleId="af0">
    <w:name w:val="Текст выноски Знак"/>
    <w:basedOn w:val="a2"/>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0"/>
    <w:link w:val="af2"/>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3">
    <w:name w:val="footnote text"/>
    <w:basedOn w:val="a0"/>
    <w:link w:val="af4"/>
    <w:unhideWhenUsed/>
    <w:rsid w:val="008855B3"/>
    <w:rPr>
      <w:sz w:val="20"/>
      <w:szCs w:val="18"/>
    </w:rPr>
  </w:style>
  <w:style w:type="character" w:customStyle="1" w:styleId="af4">
    <w:name w:val="Текст сноски Знак"/>
    <w:basedOn w:val="a2"/>
    <w:link w:val="af3"/>
    <w:rsid w:val="008855B3"/>
    <w:rPr>
      <w:rFonts w:ascii="Arial" w:eastAsia="Lucida Sans Unicode" w:hAnsi="Arial" w:cs="Mangal"/>
      <w:kern w:val="1"/>
      <w:szCs w:val="18"/>
      <w:lang w:eastAsia="hi-IN" w:bidi="hi-IN"/>
    </w:rPr>
  </w:style>
  <w:style w:type="character" w:styleId="af5">
    <w:name w:val="footnote reference"/>
    <w:basedOn w:val="a2"/>
    <w:unhideWhenUsed/>
    <w:rsid w:val="008855B3"/>
    <w:rPr>
      <w:vertAlign w:val="superscript"/>
    </w:rPr>
  </w:style>
  <w:style w:type="character" w:customStyle="1" w:styleId="aa">
    <w:name w:val="Верхний колонтитул Знак"/>
    <w:basedOn w:val="a2"/>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2"/>
    <w:rsid w:val="00817C15"/>
  </w:style>
  <w:style w:type="character" w:styleId="af6">
    <w:name w:val="annotation reference"/>
    <w:basedOn w:val="a2"/>
    <w:uiPriority w:val="99"/>
    <w:semiHidden/>
    <w:unhideWhenUsed/>
    <w:rsid w:val="00017D0F"/>
    <w:rPr>
      <w:sz w:val="16"/>
      <w:szCs w:val="16"/>
    </w:rPr>
  </w:style>
  <w:style w:type="paragraph" w:styleId="af7">
    <w:name w:val="annotation text"/>
    <w:basedOn w:val="a0"/>
    <w:link w:val="af8"/>
    <w:uiPriority w:val="99"/>
    <w:semiHidden/>
    <w:unhideWhenUsed/>
    <w:rsid w:val="00017D0F"/>
    <w:rPr>
      <w:sz w:val="20"/>
      <w:szCs w:val="18"/>
    </w:rPr>
  </w:style>
  <w:style w:type="character" w:customStyle="1" w:styleId="af8">
    <w:name w:val="Текст примечания Знак"/>
    <w:basedOn w:val="a2"/>
    <w:link w:val="af7"/>
    <w:uiPriority w:val="99"/>
    <w:semiHidden/>
    <w:rsid w:val="00017D0F"/>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017D0F"/>
    <w:rPr>
      <w:b/>
      <w:bCs/>
    </w:rPr>
  </w:style>
  <w:style w:type="character" w:customStyle="1" w:styleId="afa">
    <w:name w:val="Тема примечания Знак"/>
    <w:basedOn w:val="af8"/>
    <w:link w:val="af9"/>
    <w:uiPriority w:val="99"/>
    <w:semiHidden/>
    <w:rsid w:val="00017D0F"/>
    <w:rPr>
      <w:rFonts w:ascii="Arial" w:eastAsia="Lucida Sans Unicode" w:hAnsi="Arial" w:cs="Mangal"/>
      <w:b/>
      <w:bCs/>
      <w:kern w:val="1"/>
      <w:szCs w:val="18"/>
      <w:lang w:eastAsia="hi-IN" w:bidi="hi-IN"/>
    </w:rPr>
  </w:style>
  <w:style w:type="paragraph" w:styleId="afb">
    <w:name w:val="Revision"/>
    <w:hidden/>
    <w:uiPriority w:val="99"/>
    <w:semiHidden/>
    <w:rsid w:val="00017D0F"/>
    <w:rPr>
      <w:rFonts w:ascii="Arial" w:eastAsia="Lucida Sans Unicode" w:hAnsi="Arial" w:cs="Mangal"/>
      <w:kern w:val="1"/>
      <w:sz w:val="28"/>
      <w:szCs w:val="25"/>
      <w:lang w:eastAsia="hi-IN" w:bidi="hi-IN"/>
    </w:rPr>
  </w:style>
  <w:style w:type="character" w:styleId="afc">
    <w:name w:val="Hyperlink"/>
    <w:basedOn w:val="a2"/>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0"/>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0"/>
    <w:uiPriority w:val="99"/>
    <w:rsid w:val="00171A0E"/>
    <w:pPr>
      <w:suppressAutoHyphens w:val="0"/>
    </w:pPr>
    <w:rPr>
      <w:rFonts w:ascii="Times New Roman" w:eastAsia="Calibri" w:hAnsi="Times New Roman" w:cs="Times New Roman"/>
      <w:kern w:val="0"/>
      <w:sz w:val="24"/>
      <w:szCs w:val="24"/>
      <w:lang w:eastAsia="ru-RU" w:bidi="ar-SA"/>
    </w:rPr>
  </w:style>
  <w:style w:type="character" w:customStyle="1" w:styleId="af2">
    <w:name w:val="Абзац списка Знак"/>
    <w:link w:val="af1"/>
    <w:uiPriority w:val="34"/>
    <w:rsid w:val="00C272D5"/>
    <w:rPr>
      <w:rFonts w:ascii="Arial" w:eastAsia="Lucida Sans Unicode" w:hAnsi="Arial" w:cs="Mangal"/>
      <w:kern w:val="1"/>
      <w:sz w:val="28"/>
      <w:szCs w:val="25"/>
      <w:lang w:eastAsia="hi-IN" w:bidi="hi-IN"/>
    </w:rPr>
  </w:style>
  <w:style w:type="paragraph" w:customStyle="1" w:styleId="TableParagraph">
    <w:name w:val="Table Paragraph"/>
    <w:basedOn w:val="a0"/>
    <w:uiPriority w:val="1"/>
    <w:qFormat/>
    <w:rsid w:val="00C272D5"/>
    <w:pPr>
      <w:widowControl w:val="0"/>
      <w:suppressAutoHyphens w:val="0"/>
      <w:autoSpaceDE w:val="0"/>
      <w:autoSpaceDN w:val="0"/>
    </w:pPr>
    <w:rPr>
      <w:rFonts w:ascii="Times New Roman" w:eastAsia="Times New Roman" w:hAnsi="Times New Roman" w:cs="Times New Roman"/>
      <w:kern w:val="0"/>
      <w:sz w:val="22"/>
      <w:szCs w:val="22"/>
      <w:lang w:eastAsia="en-US" w:bidi="ar-SA"/>
    </w:rPr>
  </w:style>
  <w:style w:type="paragraph" w:customStyle="1" w:styleId="Standard">
    <w:name w:val="Standard"/>
    <w:rsid w:val="00AD77E1"/>
    <w:pPr>
      <w:suppressAutoHyphens/>
      <w:autoSpaceDN w:val="0"/>
      <w:spacing w:line="360" w:lineRule="auto"/>
      <w:textAlignment w:val="baseline"/>
    </w:pPr>
    <w:rPr>
      <w:rFonts w:ascii="PT Astra Serif" w:eastAsia="NSimSun" w:hAnsi="PT Astra Serif" w:cs="PT Astra Serif"/>
      <w:kern w:val="3"/>
      <w:sz w:val="24"/>
      <w:szCs w:val="24"/>
      <w:lang w:eastAsia="zh-CN" w:bidi="hi-IN"/>
    </w:rPr>
  </w:style>
  <w:style w:type="paragraph" w:customStyle="1" w:styleId="-">
    <w:name w:val="П.п.п. пункт-заголовок"/>
    <w:basedOn w:val="a0"/>
    <w:rsid w:val="00AD77E1"/>
    <w:pPr>
      <w:numPr>
        <w:numId w:val="11"/>
      </w:numPr>
      <w:autoSpaceDN w:val="0"/>
      <w:spacing w:before="283" w:after="142" w:line="360" w:lineRule="auto"/>
      <w:ind w:left="-283"/>
      <w:textAlignment w:val="baseline"/>
      <w:outlineLvl w:val="3"/>
    </w:pPr>
    <w:rPr>
      <w:rFonts w:ascii="PT Astra Serif" w:eastAsia="NSimSun" w:hAnsi="PT Astra Serif" w:cs="PT Astra Serif"/>
      <w:b/>
      <w:kern w:val="3"/>
      <w:sz w:val="24"/>
      <w:szCs w:val="24"/>
      <w:lang w:eastAsia="zh-CN"/>
    </w:rPr>
  </w:style>
  <w:style w:type="paragraph" w:customStyle="1" w:styleId="afd">
    <w:name w:val="т.л. наименование документа"/>
    <w:basedOn w:val="Standard"/>
    <w:rsid w:val="00AD77E1"/>
    <w:pPr>
      <w:jc w:val="center"/>
    </w:pPr>
    <w:rPr>
      <w:sz w:val="40"/>
    </w:rPr>
  </w:style>
  <w:style w:type="character" w:customStyle="1" w:styleId="afe">
    <w:name w:val="пункт текст"/>
    <w:rsid w:val="00AD77E1"/>
    <w:rPr>
      <w:rFonts w:ascii="PT Astra Serif" w:hAnsi="PT Astra Serif"/>
      <w:color w:val="auto"/>
      <w:sz w:val="24"/>
      <w:lang w:val="ru-RU" w:eastAsia="x-none"/>
    </w:rPr>
  </w:style>
  <w:style w:type="numbering" w:customStyle="1" w:styleId="a">
    <w:name w:val="ЕСПД"/>
    <w:rsid w:val="00AD77E1"/>
    <w:pPr>
      <w:numPr>
        <w:numId w:val="11"/>
      </w:numPr>
    </w:pPr>
  </w:style>
  <w:style w:type="table" w:styleId="aff">
    <w:name w:val="Table Grid"/>
    <w:basedOn w:val="a3"/>
    <w:rsid w:val="00D7472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 Знак"/>
    <w:basedOn w:val="a2"/>
    <w:link w:val="a1"/>
    <w:rsid w:val="0006329D"/>
    <w:rPr>
      <w:rFonts w:ascii="Arial" w:eastAsia="Lucida Sans Unicode" w:hAnsi="Arial" w:cs="Mangal"/>
      <w:kern w:val="1"/>
      <w:sz w:val="24"/>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378">
      <w:bodyDiv w:val="1"/>
      <w:marLeft w:val="0"/>
      <w:marRight w:val="0"/>
      <w:marTop w:val="0"/>
      <w:marBottom w:val="0"/>
      <w:divBdr>
        <w:top w:val="none" w:sz="0" w:space="0" w:color="auto"/>
        <w:left w:val="none" w:sz="0" w:space="0" w:color="auto"/>
        <w:bottom w:val="none" w:sz="0" w:space="0" w:color="auto"/>
        <w:right w:val="none" w:sz="0" w:space="0" w:color="auto"/>
      </w:divBdr>
    </w:div>
    <w:div w:id="35012978">
      <w:bodyDiv w:val="1"/>
      <w:marLeft w:val="0"/>
      <w:marRight w:val="0"/>
      <w:marTop w:val="0"/>
      <w:marBottom w:val="0"/>
      <w:divBdr>
        <w:top w:val="none" w:sz="0" w:space="0" w:color="auto"/>
        <w:left w:val="none" w:sz="0" w:space="0" w:color="auto"/>
        <w:bottom w:val="none" w:sz="0" w:space="0" w:color="auto"/>
        <w:right w:val="none" w:sz="0" w:space="0" w:color="auto"/>
      </w:divBdr>
    </w:div>
    <w:div w:id="55200628">
      <w:bodyDiv w:val="1"/>
      <w:marLeft w:val="0"/>
      <w:marRight w:val="0"/>
      <w:marTop w:val="0"/>
      <w:marBottom w:val="0"/>
      <w:divBdr>
        <w:top w:val="none" w:sz="0" w:space="0" w:color="auto"/>
        <w:left w:val="none" w:sz="0" w:space="0" w:color="auto"/>
        <w:bottom w:val="none" w:sz="0" w:space="0" w:color="auto"/>
        <w:right w:val="none" w:sz="0" w:space="0" w:color="auto"/>
      </w:divBdr>
    </w:div>
    <w:div w:id="58328244">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654917693">
      <w:bodyDiv w:val="1"/>
      <w:marLeft w:val="0"/>
      <w:marRight w:val="0"/>
      <w:marTop w:val="0"/>
      <w:marBottom w:val="0"/>
      <w:divBdr>
        <w:top w:val="none" w:sz="0" w:space="0" w:color="auto"/>
        <w:left w:val="none" w:sz="0" w:space="0" w:color="auto"/>
        <w:bottom w:val="none" w:sz="0" w:space="0" w:color="auto"/>
        <w:right w:val="none" w:sz="0" w:space="0" w:color="auto"/>
      </w:divBdr>
    </w:div>
    <w:div w:id="669916322">
      <w:bodyDiv w:val="1"/>
      <w:marLeft w:val="0"/>
      <w:marRight w:val="0"/>
      <w:marTop w:val="0"/>
      <w:marBottom w:val="0"/>
      <w:divBdr>
        <w:top w:val="none" w:sz="0" w:space="0" w:color="auto"/>
        <w:left w:val="none" w:sz="0" w:space="0" w:color="auto"/>
        <w:bottom w:val="none" w:sz="0" w:space="0" w:color="auto"/>
        <w:right w:val="none" w:sz="0" w:space="0" w:color="auto"/>
      </w:divBdr>
    </w:div>
    <w:div w:id="732391265">
      <w:bodyDiv w:val="1"/>
      <w:marLeft w:val="0"/>
      <w:marRight w:val="0"/>
      <w:marTop w:val="0"/>
      <w:marBottom w:val="0"/>
      <w:divBdr>
        <w:top w:val="none" w:sz="0" w:space="0" w:color="auto"/>
        <w:left w:val="none" w:sz="0" w:space="0" w:color="auto"/>
        <w:bottom w:val="none" w:sz="0" w:space="0" w:color="auto"/>
        <w:right w:val="none" w:sz="0" w:space="0" w:color="auto"/>
      </w:divBdr>
    </w:div>
    <w:div w:id="751196297">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1606291">
      <w:bodyDiv w:val="1"/>
      <w:marLeft w:val="0"/>
      <w:marRight w:val="0"/>
      <w:marTop w:val="0"/>
      <w:marBottom w:val="0"/>
      <w:divBdr>
        <w:top w:val="none" w:sz="0" w:space="0" w:color="auto"/>
        <w:left w:val="none" w:sz="0" w:space="0" w:color="auto"/>
        <w:bottom w:val="none" w:sz="0" w:space="0" w:color="auto"/>
        <w:right w:val="none" w:sz="0" w:space="0" w:color="auto"/>
      </w:divBdr>
    </w:div>
    <w:div w:id="1113475139">
      <w:bodyDiv w:val="1"/>
      <w:marLeft w:val="0"/>
      <w:marRight w:val="0"/>
      <w:marTop w:val="0"/>
      <w:marBottom w:val="0"/>
      <w:divBdr>
        <w:top w:val="none" w:sz="0" w:space="0" w:color="auto"/>
        <w:left w:val="none" w:sz="0" w:space="0" w:color="auto"/>
        <w:bottom w:val="none" w:sz="0" w:space="0" w:color="auto"/>
        <w:right w:val="none" w:sz="0" w:space="0" w:color="auto"/>
      </w:divBdr>
    </w:div>
    <w:div w:id="1184174663">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17220950">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13895821">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0589657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0386059">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1791917">
      <w:bodyDiv w:val="1"/>
      <w:marLeft w:val="0"/>
      <w:marRight w:val="0"/>
      <w:marTop w:val="0"/>
      <w:marBottom w:val="0"/>
      <w:divBdr>
        <w:top w:val="none" w:sz="0" w:space="0" w:color="auto"/>
        <w:left w:val="none" w:sz="0" w:space="0" w:color="auto"/>
        <w:bottom w:val="none" w:sz="0" w:space="0" w:color="auto"/>
        <w:right w:val="none" w:sz="0" w:space="0" w:color="auto"/>
      </w:divBdr>
    </w:div>
    <w:div w:id="21157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ED23-2FE3-4B85-AFE6-29E288A8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13</Pages>
  <Words>4904</Words>
  <Characters>27959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125</cp:revision>
  <cp:lastPrinted>2025-06-20T12:13:00Z</cp:lastPrinted>
  <dcterms:created xsi:type="dcterms:W3CDTF">2024-05-15T09:19:00Z</dcterms:created>
  <dcterms:modified xsi:type="dcterms:W3CDTF">2025-07-01T07:12:00Z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